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D5" w:rsidRPr="008D120B" w:rsidRDefault="00E957D5" w:rsidP="000E6E1C">
      <w:pPr>
        <w:pStyle w:val="Tekstpodstawowy"/>
        <w:spacing w:before="1"/>
        <w:ind w:left="0"/>
        <w:jc w:val="right"/>
        <w:rPr>
          <w:rFonts w:asciiTheme="majorHAnsi" w:hAnsiTheme="majorHAnsi" w:cstheme="majorHAnsi"/>
          <w:sz w:val="18"/>
          <w:szCs w:val="18"/>
        </w:rPr>
      </w:pPr>
      <w:r w:rsidRPr="008D120B">
        <w:rPr>
          <w:rFonts w:asciiTheme="majorHAnsi" w:hAnsiTheme="majorHAnsi" w:cstheme="majorHAnsi"/>
          <w:sz w:val="18"/>
          <w:szCs w:val="18"/>
        </w:rPr>
        <w:t xml:space="preserve">Załącznik nr </w:t>
      </w:r>
      <w:r w:rsidR="0017407D" w:rsidRPr="008D120B">
        <w:rPr>
          <w:rFonts w:asciiTheme="majorHAnsi" w:hAnsiTheme="majorHAnsi" w:cstheme="majorHAnsi"/>
          <w:sz w:val="18"/>
          <w:szCs w:val="18"/>
        </w:rPr>
        <w:t>3</w:t>
      </w: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E957D5" w:rsidP="000E6E1C">
      <w:pPr>
        <w:pStyle w:val="Tekstpodstawowy"/>
        <w:spacing w:before="1"/>
        <w:ind w:left="0"/>
        <w:jc w:val="center"/>
        <w:rPr>
          <w:rFonts w:asciiTheme="majorHAnsi" w:hAnsiTheme="majorHAnsi" w:cstheme="majorHAnsi"/>
          <w:b/>
          <w:sz w:val="22"/>
          <w:szCs w:val="22"/>
        </w:rPr>
      </w:pPr>
    </w:p>
    <w:p w:rsidR="00E957D5" w:rsidRPr="008D120B" w:rsidRDefault="0017407D" w:rsidP="000E6E1C">
      <w:pPr>
        <w:pStyle w:val="Tekstpodstawowy"/>
        <w:spacing w:before="1"/>
        <w:ind w:left="0"/>
        <w:jc w:val="center"/>
        <w:rPr>
          <w:rFonts w:asciiTheme="majorHAnsi" w:hAnsiTheme="majorHAnsi" w:cstheme="majorHAnsi"/>
          <w:b/>
          <w:sz w:val="22"/>
          <w:szCs w:val="22"/>
        </w:rPr>
      </w:pPr>
      <w:r w:rsidRPr="008D120B">
        <w:rPr>
          <w:rFonts w:asciiTheme="majorHAnsi" w:hAnsiTheme="majorHAnsi" w:cstheme="majorHAnsi"/>
          <w:b/>
          <w:sz w:val="22"/>
          <w:szCs w:val="22"/>
        </w:rPr>
        <w:t>OPIS PRZEDMIOTU ZAMÓWIENIA</w:t>
      </w:r>
    </w:p>
    <w:p w:rsidR="00E957D5" w:rsidRPr="008D120B" w:rsidRDefault="00E957D5" w:rsidP="000E6E1C">
      <w:pPr>
        <w:spacing w:before="120" w:after="120"/>
        <w:jc w:val="both"/>
        <w:rPr>
          <w:rFonts w:asciiTheme="majorHAnsi" w:hAnsiTheme="majorHAnsi" w:cstheme="majorHAnsi"/>
        </w:rPr>
      </w:pPr>
      <w:r w:rsidRPr="008D120B">
        <w:rPr>
          <w:rFonts w:asciiTheme="majorHAnsi" w:hAnsiTheme="majorHAnsi" w:cstheme="majorHAnsi"/>
          <w:b/>
        </w:rPr>
        <w:t>,,</w:t>
      </w:r>
      <w:r w:rsidR="00B71B01" w:rsidRPr="008D120B">
        <w:rPr>
          <w:rFonts w:asciiTheme="majorHAnsi" w:hAnsiTheme="majorHAnsi" w:cstheme="majorHAnsi"/>
          <w:b/>
        </w:rPr>
        <w:t>P</w:t>
      </w:r>
      <w:r w:rsidR="00997C94" w:rsidRPr="008D120B">
        <w:rPr>
          <w:rFonts w:asciiTheme="majorHAnsi" w:hAnsiTheme="majorHAnsi" w:cstheme="majorHAnsi"/>
          <w:b/>
        </w:rPr>
        <w:t>rzeglądy okresowe</w:t>
      </w:r>
      <w:r w:rsidRPr="008D120B">
        <w:rPr>
          <w:rFonts w:asciiTheme="majorHAnsi" w:hAnsiTheme="majorHAnsi" w:cstheme="majorHAnsi"/>
          <w:b/>
        </w:rPr>
        <w:t xml:space="preserve"> i naprawa urządzeń dźwigowych oraz zapewnienie pogotowia dźwigowego </w:t>
      </w:r>
      <w:r w:rsidR="0017407D" w:rsidRPr="008D120B">
        <w:rPr>
          <w:rFonts w:asciiTheme="majorHAnsi" w:hAnsiTheme="majorHAnsi" w:cstheme="majorHAnsi"/>
          <w:b/>
        </w:rPr>
        <w:t>w</w:t>
      </w:r>
      <w:r w:rsidRPr="008D120B">
        <w:rPr>
          <w:rFonts w:asciiTheme="majorHAnsi" w:hAnsiTheme="majorHAnsi" w:cstheme="majorHAnsi"/>
          <w:b/>
        </w:rPr>
        <w:t xml:space="preserve"> budynkach Muzeum Górnictwa Węglowego w Zabrzu</w:t>
      </w:r>
      <w:r w:rsidR="004D34A5">
        <w:rPr>
          <w:rFonts w:asciiTheme="majorHAnsi" w:hAnsiTheme="majorHAnsi" w:cstheme="majorHAnsi"/>
          <w:b/>
        </w:rPr>
        <w:t xml:space="preserve"> </w:t>
      </w:r>
      <w:r w:rsidR="00430FB7">
        <w:rPr>
          <w:rFonts w:asciiTheme="majorHAnsi" w:hAnsiTheme="majorHAnsi" w:cstheme="majorHAnsi"/>
          <w:b/>
        </w:rPr>
        <w:t xml:space="preserve">na </w:t>
      </w:r>
      <w:r w:rsidR="00C160AE">
        <w:rPr>
          <w:rFonts w:asciiTheme="majorHAnsi" w:hAnsiTheme="majorHAnsi" w:cstheme="majorHAnsi"/>
          <w:b/>
        </w:rPr>
        <w:t>rok</w:t>
      </w:r>
      <w:r w:rsidR="00540C44">
        <w:rPr>
          <w:rFonts w:asciiTheme="majorHAnsi" w:hAnsiTheme="majorHAnsi" w:cstheme="majorHAnsi"/>
          <w:b/>
        </w:rPr>
        <w:t xml:space="preserve"> 202</w:t>
      </w:r>
      <w:r w:rsidR="00201706">
        <w:rPr>
          <w:rFonts w:asciiTheme="majorHAnsi" w:hAnsiTheme="majorHAnsi" w:cstheme="majorHAnsi"/>
          <w:b/>
        </w:rPr>
        <w:t>5</w:t>
      </w:r>
      <w:r w:rsidR="00C160AE">
        <w:rPr>
          <w:rFonts w:asciiTheme="majorHAnsi" w:hAnsiTheme="majorHAnsi" w:cstheme="majorHAnsi"/>
          <w:b/>
        </w:rPr>
        <w:t>.”</w:t>
      </w:r>
    </w:p>
    <w:p w:rsidR="0017407D" w:rsidRPr="008D120B" w:rsidRDefault="0017407D" w:rsidP="00005B50">
      <w:pPr>
        <w:jc w:val="both"/>
        <w:rPr>
          <w:rFonts w:asciiTheme="majorHAnsi" w:hAnsiTheme="majorHAnsi" w:cstheme="majorHAnsi"/>
        </w:rPr>
      </w:pPr>
    </w:p>
    <w:p w:rsidR="00E957D5" w:rsidRDefault="00E957D5" w:rsidP="00005B50">
      <w:pPr>
        <w:jc w:val="both"/>
        <w:rPr>
          <w:rFonts w:asciiTheme="majorHAnsi" w:hAnsiTheme="majorHAnsi" w:cstheme="majorHAnsi"/>
        </w:rPr>
      </w:pPr>
      <w:r w:rsidRPr="008D120B">
        <w:rPr>
          <w:rFonts w:asciiTheme="majorHAnsi" w:hAnsiTheme="majorHAnsi" w:cstheme="majorHAnsi"/>
        </w:rPr>
        <w:t xml:space="preserve">Wykaz urządzeń </w:t>
      </w:r>
      <w:r w:rsidR="00B71B01" w:rsidRPr="008D120B">
        <w:rPr>
          <w:rFonts w:asciiTheme="majorHAnsi" w:hAnsiTheme="majorHAnsi" w:cstheme="majorHAnsi"/>
        </w:rPr>
        <w:t xml:space="preserve">wraz z harmonogramem i rodzajem przeglądów </w:t>
      </w:r>
      <w:r w:rsidRPr="008D120B">
        <w:rPr>
          <w:rFonts w:asciiTheme="majorHAnsi" w:hAnsiTheme="majorHAnsi" w:cstheme="majorHAnsi"/>
        </w:rPr>
        <w:t>objętych przedmiotem zamówienia określony został w Formularz asortymentowo-cenowym</w:t>
      </w:r>
      <w:r w:rsidR="002D0643">
        <w:rPr>
          <w:rFonts w:asciiTheme="majorHAnsi" w:hAnsiTheme="majorHAnsi" w:cstheme="majorHAnsi"/>
        </w:rPr>
        <w:t xml:space="preserve"> </w:t>
      </w:r>
      <w:r w:rsidR="002D0643" w:rsidRPr="00FF0E5E">
        <w:rPr>
          <w:rFonts w:asciiTheme="majorHAnsi" w:hAnsiTheme="majorHAnsi" w:cstheme="majorHAnsi"/>
        </w:rPr>
        <w:t xml:space="preserve">stanowiącym załącznik nr 2 </w:t>
      </w:r>
      <w:r w:rsidR="002D0643" w:rsidRPr="001D4F93">
        <w:rPr>
          <w:rFonts w:asciiTheme="majorHAnsi" w:hAnsiTheme="majorHAnsi" w:cstheme="majorHAnsi"/>
        </w:rPr>
        <w:t>do Rozeznania cenowego</w:t>
      </w:r>
      <w:r w:rsidR="0017407D" w:rsidRPr="001D4F93">
        <w:rPr>
          <w:rFonts w:asciiTheme="majorHAnsi" w:hAnsiTheme="majorHAnsi" w:cstheme="majorHAnsi"/>
        </w:rPr>
        <w:t>.</w:t>
      </w:r>
    </w:p>
    <w:p w:rsidR="004D34A5" w:rsidRPr="008D120B" w:rsidRDefault="004D34A5" w:rsidP="00005B50">
      <w:pPr>
        <w:jc w:val="both"/>
        <w:rPr>
          <w:rFonts w:asciiTheme="majorHAnsi" w:hAnsiTheme="majorHAnsi" w:cstheme="majorHAnsi"/>
        </w:rPr>
      </w:pPr>
    </w:p>
    <w:p w:rsidR="00E957D5" w:rsidRPr="008D120B" w:rsidRDefault="00E957D5" w:rsidP="000E6E1C">
      <w:pPr>
        <w:pStyle w:val="Akapitzlist"/>
        <w:numPr>
          <w:ilvl w:val="0"/>
          <w:numId w:val="1"/>
        </w:numPr>
        <w:tabs>
          <w:tab w:val="left" w:pos="284"/>
        </w:tabs>
        <w:spacing w:before="120"/>
        <w:ind w:left="284" w:hanging="284"/>
        <w:rPr>
          <w:rFonts w:asciiTheme="majorHAnsi" w:hAnsiTheme="majorHAnsi" w:cstheme="majorHAnsi"/>
        </w:rPr>
      </w:pPr>
      <w:r w:rsidRPr="008D120B">
        <w:rPr>
          <w:rFonts w:asciiTheme="majorHAnsi" w:hAnsiTheme="majorHAnsi" w:cstheme="majorHAnsi"/>
          <w:b/>
        </w:rPr>
        <w:t xml:space="preserve">Zakres przeglądów </w:t>
      </w:r>
      <w:r w:rsidR="00B71B01" w:rsidRPr="008D120B">
        <w:rPr>
          <w:rFonts w:asciiTheme="majorHAnsi" w:hAnsiTheme="majorHAnsi" w:cstheme="majorHAnsi"/>
          <w:b/>
        </w:rPr>
        <w:t>okresowych urządzeń dźwigowych obejmować będzie w ramach</w:t>
      </w:r>
      <w:r w:rsidR="00B71B01" w:rsidRPr="008D120B">
        <w:rPr>
          <w:rFonts w:asciiTheme="majorHAnsi" w:hAnsiTheme="majorHAnsi" w:cstheme="majorHAnsi"/>
          <w:b/>
          <w:spacing w:val="-6"/>
        </w:rPr>
        <w:t xml:space="preserve"> </w:t>
      </w:r>
      <w:r w:rsidR="00FF0E5E">
        <w:rPr>
          <w:rFonts w:asciiTheme="majorHAnsi" w:hAnsiTheme="majorHAnsi" w:cstheme="majorHAnsi"/>
          <w:b/>
        </w:rPr>
        <w:t xml:space="preserve">umowy </w:t>
      </w:r>
      <w:r w:rsidR="00B71B01" w:rsidRPr="008D120B">
        <w:rPr>
          <w:rFonts w:asciiTheme="majorHAnsi" w:hAnsiTheme="majorHAnsi" w:cstheme="majorHAnsi"/>
          <w:b/>
        </w:rPr>
        <w:t xml:space="preserve">następujące </w:t>
      </w:r>
      <w:r w:rsidRPr="008D120B">
        <w:rPr>
          <w:rFonts w:asciiTheme="majorHAnsi" w:hAnsiTheme="majorHAnsi" w:cstheme="majorHAnsi"/>
          <w:b/>
        </w:rPr>
        <w:t>czynności</w:t>
      </w:r>
      <w:r w:rsidRPr="008D120B">
        <w:rPr>
          <w:rFonts w:asciiTheme="majorHAnsi" w:hAnsiTheme="majorHAnsi" w:cstheme="majorHAnsi"/>
        </w:rPr>
        <w:t>:</w:t>
      </w:r>
    </w:p>
    <w:p w:rsidR="004B24E2" w:rsidRDefault="00E957D5"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w:t>
      </w:r>
      <w:r w:rsidR="00005B50" w:rsidRPr="007F041D">
        <w:rPr>
          <w:rFonts w:asciiTheme="majorHAnsi" w:hAnsiTheme="majorHAnsi" w:cstheme="majorHAnsi"/>
        </w:rPr>
        <w:t xml:space="preserve"> okresowych</w:t>
      </w:r>
      <w:r w:rsidR="00920B26" w:rsidRPr="007F041D">
        <w:rPr>
          <w:rFonts w:asciiTheme="majorHAnsi" w:hAnsiTheme="majorHAnsi" w:cstheme="majorHAnsi"/>
        </w:rPr>
        <w:t xml:space="preserve"> urządzeń dźwigowych </w:t>
      </w:r>
      <w:r w:rsidRPr="007F041D">
        <w:rPr>
          <w:rFonts w:asciiTheme="majorHAnsi" w:hAnsiTheme="majorHAnsi" w:cstheme="majorHAnsi"/>
        </w:rPr>
        <w:t>minimum co 30 dni zgodnie z DTR urządzenia</w:t>
      </w:r>
      <w:r w:rsidR="00802531" w:rsidRPr="007F041D">
        <w:rPr>
          <w:rFonts w:asciiTheme="majorHAnsi" w:hAnsiTheme="majorHAnsi" w:cstheme="majorHAnsi"/>
        </w:rPr>
        <w:t xml:space="preserve"> </w:t>
      </w:r>
      <w:r w:rsidRPr="007F041D">
        <w:rPr>
          <w:rFonts w:asciiTheme="majorHAnsi" w:hAnsiTheme="majorHAnsi" w:cstheme="majorHAnsi"/>
        </w:rPr>
        <w:t>i</w:t>
      </w:r>
      <w:r w:rsidRPr="007F041D">
        <w:rPr>
          <w:rFonts w:asciiTheme="majorHAnsi" w:hAnsiTheme="majorHAnsi" w:cstheme="majorHAnsi"/>
          <w:spacing w:val="-22"/>
        </w:rPr>
        <w:t xml:space="preserve"> </w:t>
      </w:r>
      <w:r w:rsidRPr="007F041D">
        <w:rPr>
          <w:rFonts w:asciiTheme="majorHAnsi" w:hAnsiTheme="majorHAnsi" w:cstheme="majorHAnsi"/>
        </w:rPr>
        <w:t>przepisami</w:t>
      </w:r>
      <w:r w:rsidR="00920B26" w:rsidRPr="007F041D">
        <w:rPr>
          <w:rFonts w:asciiTheme="majorHAnsi" w:hAnsiTheme="majorHAnsi" w:cstheme="majorHAnsi"/>
        </w:rPr>
        <w:t>,</w:t>
      </w:r>
      <w:r w:rsidR="009420DB" w:rsidRPr="007F041D">
        <w:rPr>
          <w:rFonts w:asciiTheme="majorHAnsi" w:hAnsiTheme="majorHAnsi" w:cstheme="majorHAnsi"/>
        </w:rPr>
        <w:t xml:space="preserve"> </w:t>
      </w:r>
    </w:p>
    <w:p w:rsidR="00E957D5" w:rsidRDefault="009420DB" w:rsidP="004B24E2">
      <w:pPr>
        <w:pStyle w:val="Akapitzlist"/>
        <w:numPr>
          <w:ilvl w:val="0"/>
          <w:numId w:val="29"/>
        </w:numPr>
        <w:rPr>
          <w:rFonts w:asciiTheme="majorHAnsi" w:hAnsiTheme="majorHAnsi" w:cstheme="majorHAnsi"/>
        </w:rPr>
      </w:pPr>
      <w:r w:rsidRPr="007F041D">
        <w:rPr>
          <w:rFonts w:asciiTheme="majorHAnsi" w:hAnsiTheme="majorHAnsi" w:cstheme="majorHAnsi"/>
        </w:rPr>
        <w:t>w przypadku platformy dla niepełnosprawnych zainstalowanej w Cechowni – raz na trzy miesiące rozpoczynając od miesiąca luty 202</w:t>
      </w:r>
      <w:r w:rsidR="00201706">
        <w:rPr>
          <w:rFonts w:asciiTheme="majorHAnsi" w:hAnsiTheme="majorHAnsi" w:cstheme="majorHAnsi"/>
        </w:rPr>
        <w:t>5</w:t>
      </w:r>
      <w:r w:rsidRPr="007F041D">
        <w:rPr>
          <w:rFonts w:asciiTheme="majorHAnsi" w:hAnsiTheme="majorHAnsi" w:cstheme="majorHAnsi"/>
        </w:rPr>
        <w:t>r</w:t>
      </w:r>
      <w:r w:rsidR="004B24E2">
        <w:rPr>
          <w:rFonts w:asciiTheme="majorHAnsi" w:hAnsiTheme="majorHAnsi" w:cstheme="majorHAnsi"/>
        </w:rPr>
        <w:t xml:space="preserve"> ( Zadanie 1 poz. 16 formularza asortymentowo – cenowego)</w:t>
      </w:r>
    </w:p>
    <w:p w:rsidR="00327F4A" w:rsidRPr="007F041D" w:rsidRDefault="00327F4A" w:rsidP="00327F4A">
      <w:pPr>
        <w:pStyle w:val="Akapitzlist"/>
        <w:numPr>
          <w:ilvl w:val="1"/>
          <w:numId w:val="28"/>
        </w:numPr>
        <w:rPr>
          <w:rFonts w:asciiTheme="majorHAnsi" w:hAnsiTheme="majorHAnsi" w:cstheme="majorHAnsi"/>
        </w:rPr>
      </w:pPr>
      <w:r w:rsidRPr="007F041D">
        <w:rPr>
          <w:rFonts w:asciiTheme="majorHAnsi" w:hAnsiTheme="majorHAnsi" w:cstheme="majorHAnsi"/>
        </w:rPr>
        <w:t>wykonywanie przeglądów okresowych urządzeń dźwigowych w zakresie wynikającym z DTR urządzeń   i</w:t>
      </w:r>
      <w:r w:rsidRPr="007F041D">
        <w:rPr>
          <w:rFonts w:asciiTheme="majorHAnsi" w:hAnsiTheme="majorHAnsi" w:cstheme="majorHAnsi"/>
          <w:spacing w:val="-22"/>
        </w:rPr>
        <w:t xml:space="preserve"> obowiązującymi  </w:t>
      </w:r>
      <w:r w:rsidRPr="007F041D">
        <w:rPr>
          <w:rFonts w:asciiTheme="majorHAnsi" w:hAnsiTheme="majorHAnsi" w:cstheme="majorHAnsi"/>
        </w:rPr>
        <w:t>przepisami w tym zakresie, w tym m.in.  w zakresie odpowiednim do urządzenia: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sprawdzenie działania urządzeń pod kątem bezpieczeństwa</w:t>
      </w:r>
      <w:r w:rsidRPr="008D120B">
        <w:rPr>
          <w:rFonts w:asciiTheme="majorHAnsi" w:hAnsiTheme="majorHAnsi" w:cstheme="majorHAnsi"/>
          <w:spacing w:val="-10"/>
        </w:rPr>
        <w:t xml:space="preserve"> </w:t>
      </w:r>
      <w:r w:rsidRPr="008D120B">
        <w:rPr>
          <w:rFonts w:asciiTheme="majorHAnsi" w:hAnsiTheme="majorHAnsi" w:cstheme="majorHAnsi"/>
        </w:rPr>
        <w:t>użytkowania,</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funkcjonalne przeglądy i regulacja wciągarki, zamocowań, przekładni, luzownika, koła linowego, lin, prowadnic drzwi kabinowych i szybowych, prowadnic kabinowych</w:t>
      </w:r>
      <w:r w:rsidR="0017407D" w:rsidRPr="008D120B">
        <w:rPr>
          <w:rFonts w:asciiTheme="majorHAnsi" w:hAnsiTheme="majorHAnsi" w:cstheme="majorHAnsi"/>
        </w:rPr>
        <w:t xml:space="preserve"> </w:t>
      </w:r>
      <w:r w:rsidRPr="008D120B">
        <w:rPr>
          <w:rFonts w:asciiTheme="majorHAnsi" w:hAnsiTheme="majorHAnsi" w:cstheme="majorHAnsi"/>
        </w:rPr>
        <w:t>i przeciwwagi, wyłączników krańcowych,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czyszczenie i smarowanie wymienionych podzespołów w stopniu zapewniającym optymalne funkcjonowanie</w:t>
      </w:r>
      <w:r w:rsidRPr="008D120B">
        <w:rPr>
          <w:rFonts w:asciiTheme="majorHAnsi" w:hAnsiTheme="majorHAnsi" w:cstheme="majorHAnsi"/>
          <w:spacing w:val="-1"/>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i regulacja parametrów jezdnych, w szczególności precyzji zatrzymywania się urządzenia na</w:t>
      </w:r>
      <w:r w:rsidRPr="008D120B">
        <w:rPr>
          <w:rFonts w:asciiTheme="majorHAnsi" w:hAnsiTheme="majorHAnsi" w:cstheme="majorHAnsi"/>
          <w:spacing w:val="-1"/>
        </w:rPr>
        <w:t xml:space="preserve"> </w:t>
      </w:r>
      <w:r w:rsidRPr="008D120B">
        <w:rPr>
          <w:rFonts w:asciiTheme="majorHAnsi" w:hAnsiTheme="majorHAnsi" w:cstheme="majorHAnsi"/>
        </w:rPr>
        <w:t>przystankach,</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 xml:space="preserve">kontrola wzrokowa i funkcji przekaźników, panelu sterowania w kabinie, kaset dyspozycji, monitoringu </w:t>
      </w:r>
      <w:r w:rsidR="00005B50">
        <w:rPr>
          <w:rFonts w:asciiTheme="majorHAnsi" w:hAnsiTheme="majorHAnsi" w:cstheme="majorHAnsi"/>
        </w:rPr>
        <w:t xml:space="preserve">                    </w:t>
      </w:r>
      <w:r w:rsidRPr="008D120B">
        <w:rPr>
          <w:rFonts w:asciiTheme="majorHAnsi" w:hAnsiTheme="majorHAnsi" w:cstheme="majorHAnsi"/>
        </w:rPr>
        <w:t>i innego wyposażenia z zakresu bezpieczeństwa, a także wyświetlaczy i sprzętu</w:t>
      </w:r>
      <w:r w:rsidRPr="008D120B">
        <w:rPr>
          <w:rFonts w:asciiTheme="majorHAnsi" w:hAnsiTheme="majorHAnsi" w:cstheme="majorHAnsi"/>
          <w:spacing w:val="-27"/>
        </w:rPr>
        <w:t xml:space="preserve"> </w:t>
      </w:r>
      <w:r w:rsidRPr="008D120B">
        <w:rPr>
          <w:rFonts w:asciiTheme="majorHAnsi" w:hAnsiTheme="majorHAnsi" w:cstheme="majorHAnsi"/>
        </w:rPr>
        <w:t>oświetleniowego,</w:t>
      </w:r>
    </w:p>
    <w:p w:rsidR="00E957D5" w:rsidRPr="008D120B" w:rsidRDefault="00E957D5"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sprawdzanie urządzeń pod kątem jakości</w:t>
      </w:r>
      <w:r w:rsidRPr="008D120B">
        <w:rPr>
          <w:rFonts w:asciiTheme="majorHAnsi" w:hAnsiTheme="majorHAnsi" w:cstheme="majorHAnsi"/>
          <w:spacing w:val="-9"/>
        </w:rPr>
        <w:t xml:space="preserve"> </w:t>
      </w:r>
      <w:r w:rsidRPr="008D120B">
        <w:rPr>
          <w:rFonts w:asciiTheme="majorHAnsi" w:hAnsiTheme="majorHAnsi" w:cstheme="majorHAnsi"/>
        </w:rPr>
        <w:t>pracy,</w:t>
      </w:r>
    </w:p>
    <w:p w:rsidR="00802531" w:rsidRPr="008D120B" w:rsidRDefault="00802531" w:rsidP="002D0643">
      <w:pPr>
        <w:pStyle w:val="Akapitzlist"/>
        <w:numPr>
          <w:ilvl w:val="1"/>
          <w:numId w:val="2"/>
        </w:numPr>
        <w:ind w:left="709" w:hanging="425"/>
        <w:rPr>
          <w:rFonts w:asciiTheme="majorHAnsi" w:hAnsiTheme="majorHAnsi" w:cstheme="majorHAnsi"/>
        </w:rPr>
      </w:pPr>
      <w:r w:rsidRPr="008D120B">
        <w:rPr>
          <w:rFonts w:asciiTheme="majorHAnsi" w:hAnsiTheme="majorHAnsi" w:cstheme="majorHAnsi"/>
        </w:rPr>
        <w:t>wymiana źródeł światła w kabinie oraz szybie</w:t>
      </w:r>
      <w:r w:rsidRPr="008D120B">
        <w:rPr>
          <w:rFonts w:asciiTheme="majorHAnsi" w:hAnsiTheme="majorHAnsi" w:cstheme="majorHAnsi"/>
          <w:spacing w:val="-5"/>
        </w:rPr>
        <w:t xml:space="preserve"> </w:t>
      </w:r>
      <w:r w:rsidRPr="008D120B">
        <w:rPr>
          <w:rFonts w:asciiTheme="majorHAnsi" w:hAnsiTheme="majorHAnsi" w:cstheme="majorHAnsi"/>
        </w:rPr>
        <w:t>dźwigu,</w:t>
      </w:r>
    </w:p>
    <w:p w:rsidR="00802531" w:rsidRPr="008D120B" w:rsidRDefault="00802531"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kontrola i uzupełnianie stanu oleju</w:t>
      </w:r>
      <w:r w:rsidRPr="008D120B">
        <w:rPr>
          <w:rFonts w:asciiTheme="majorHAnsi" w:hAnsiTheme="majorHAnsi" w:cstheme="majorHAnsi"/>
          <w:spacing w:val="-2"/>
        </w:rPr>
        <w:t xml:space="preserve"> </w:t>
      </w:r>
      <w:r w:rsidRPr="008D120B">
        <w:rPr>
          <w:rFonts w:asciiTheme="majorHAnsi" w:hAnsiTheme="majorHAnsi" w:cstheme="majorHAnsi"/>
        </w:rPr>
        <w:t>napędu,</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oczyszczanie podzespołów z zabrudzeń, powstałych w wyniku normalnej eksploatacji, w zakresie umożliwiającym ich</w:t>
      </w:r>
      <w:r w:rsidRPr="008D120B">
        <w:rPr>
          <w:rFonts w:asciiTheme="majorHAnsi" w:hAnsiTheme="majorHAnsi" w:cstheme="majorHAnsi"/>
          <w:spacing w:val="-2"/>
        </w:rPr>
        <w:t xml:space="preserve"> </w:t>
      </w:r>
      <w:r w:rsidRPr="008D120B">
        <w:rPr>
          <w:rFonts w:asciiTheme="majorHAnsi" w:hAnsiTheme="majorHAnsi" w:cstheme="majorHAnsi"/>
        </w:rPr>
        <w:t>funkcjonowanie,</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filtrów kabinowych, filtrów w urządzeniach sterowniczych i</w:t>
      </w:r>
      <w:r w:rsidRPr="008D120B">
        <w:rPr>
          <w:rFonts w:asciiTheme="majorHAnsi" w:hAnsiTheme="majorHAnsi" w:cstheme="majorHAnsi"/>
          <w:spacing w:val="-18"/>
        </w:rPr>
        <w:t xml:space="preserve"> </w:t>
      </w:r>
      <w:r w:rsidRPr="008D120B">
        <w:rPr>
          <w:rFonts w:asciiTheme="majorHAnsi" w:hAnsiTheme="majorHAnsi" w:cstheme="majorHAnsi"/>
        </w:rPr>
        <w:t>pomocniczych,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czyszczenie maszynowni, dachu kabiny i podszybia z zabrudzeń, powstałych w wyniku normalnej eksploatacji, dwa razy w</w:t>
      </w:r>
      <w:r w:rsidRPr="008D120B">
        <w:rPr>
          <w:rFonts w:asciiTheme="majorHAnsi" w:hAnsiTheme="majorHAnsi" w:cstheme="majorHAnsi"/>
          <w:spacing w:val="-4"/>
        </w:rPr>
        <w:t xml:space="preserve"> </w:t>
      </w:r>
      <w:r w:rsidRPr="008D120B">
        <w:rPr>
          <w:rFonts w:asciiTheme="majorHAnsi" w:hAnsiTheme="majorHAnsi" w:cstheme="majorHAnsi"/>
        </w:rPr>
        <w:t>roku,</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diagnostyka w przypadku wystąpienia zakłóceń w pracy</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odczytywanie kodów błędu z sterowników</w:t>
      </w:r>
      <w:r w:rsidRPr="008D120B">
        <w:rPr>
          <w:rFonts w:asciiTheme="majorHAnsi" w:hAnsiTheme="majorHAnsi" w:cstheme="majorHAnsi"/>
          <w:spacing w:val="-9"/>
        </w:rPr>
        <w:t xml:space="preserve"> </w:t>
      </w:r>
      <w:r w:rsidRPr="008D120B">
        <w:rPr>
          <w:rFonts w:asciiTheme="majorHAnsi" w:hAnsiTheme="majorHAnsi" w:cstheme="majorHAnsi"/>
        </w:rPr>
        <w:t>urządzeń,</w:t>
      </w:r>
    </w:p>
    <w:p w:rsidR="00E957D5" w:rsidRPr="008D120B" w:rsidRDefault="00E957D5" w:rsidP="002D0643">
      <w:pPr>
        <w:pStyle w:val="Akapitzlist"/>
        <w:numPr>
          <w:ilvl w:val="1"/>
          <w:numId w:val="2"/>
        </w:numPr>
        <w:tabs>
          <w:tab w:val="left" w:pos="921"/>
          <w:tab w:val="left" w:pos="922"/>
        </w:tabs>
        <w:ind w:left="709" w:hanging="425"/>
        <w:rPr>
          <w:rFonts w:asciiTheme="majorHAnsi" w:hAnsiTheme="majorHAnsi" w:cstheme="majorHAnsi"/>
        </w:rPr>
      </w:pPr>
      <w:r w:rsidRPr="008D120B">
        <w:rPr>
          <w:rFonts w:asciiTheme="majorHAnsi" w:hAnsiTheme="majorHAnsi" w:cstheme="majorHAnsi"/>
        </w:rPr>
        <w:t>zakładanie i prowadzenie dziennika konserwacji, dokonywanie wpisów po przeprowadzonych czynnościach konserwacyjnych,</w:t>
      </w:r>
    </w:p>
    <w:p w:rsidR="00E957D5" w:rsidRPr="008D120B" w:rsidRDefault="00E957D5"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przygotowanie urządzenia i uczestnictwo uprawnionych pracowników w badaniach okresowych</w:t>
      </w:r>
      <w:r w:rsidR="008D120B">
        <w:rPr>
          <w:rFonts w:asciiTheme="majorHAnsi" w:hAnsiTheme="majorHAnsi" w:cstheme="majorHAnsi"/>
        </w:rPr>
        <w:t xml:space="preserve">                           </w:t>
      </w:r>
      <w:r w:rsidR="0017407D" w:rsidRPr="008D120B">
        <w:rPr>
          <w:rFonts w:asciiTheme="majorHAnsi" w:hAnsiTheme="majorHAnsi" w:cstheme="majorHAnsi"/>
        </w:rPr>
        <w:t xml:space="preserve"> </w:t>
      </w:r>
      <w:r w:rsidRPr="008D120B">
        <w:rPr>
          <w:rFonts w:asciiTheme="majorHAnsi" w:hAnsiTheme="majorHAnsi" w:cstheme="majorHAnsi"/>
        </w:rPr>
        <w:t xml:space="preserve">i doraźnych wykonywanych przez </w:t>
      </w:r>
      <w:r w:rsidR="00005B50">
        <w:rPr>
          <w:rFonts w:asciiTheme="majorHAnsi" w:hAnsiTheme="majorHAnsi" w:cstheme="majorHAnsi"/>
        </w:rPr>
        <w:t>UDT</w:t>
      </w:r>
      <w:r w:rsidRPr="008D120B">
        <w:rPr>
          <w:rFonts w:asciiTheme="majorHAnsi" w:hAnsiTheme="majorHAnsi" w:cstheme="majorHAnsi"/>
        </w:rPr>
        <w:t>, p.poż.</w:t>
      </w:r>
      <w:r w:rsidRPr="008D120B">
        <w:rPr>
          <w:rFonts w:asciiTheme="majorHAnsi" w:hAnsiTheme="majorHAnsi" w:cstheme="majorHAnsi"/>
          <w:spacing w:val="-11"/>
        </w:rPr>
        <w:t xml:space="preserve"> </w:t>
      </w:r>
      <w:r w:rsidRPr="008D120B">
        <w:rPr>
          <w:rFonts w:asciiTheme="majorHAnsi" w:hAnsiTheme="majorHAnsi" w:cstheme="majorHAnsi"/>
        </w:rPr>
        <w:t>itp.</w:t>
      </w:r>
      <w:r w:rsidR="00920B26" w:rsidRPr="008D120B">
        <w:rPr>
          <w:rFonts w:asciiTheme="majorHAnsi" w:hAnsiTheme="majorHAnsi" w:cstheme="majorHAnsi"/>
        </w:rPr>
        <w:t xml:space="preserve"> (koszt badania przez UDT pokrywa Zamawiający)</w:t>
      </w:r>
      <w:r w:rsidR="00C21839" w:rsidRPr="008D120B">
        <w:rPr>
          <w:rFonts w:asciiTheme="majorHAnsi" w:hAnsiTheme="majorHAnsi" w:cstheme="majorHAnsi"/>
        </w:rPr>
        <w:t>,</w:t>
      </w:r>
    </w:p>
    <w:p w:rsidR="00C21839" w:rsidRPr="001D1B4F" w:rsidRDefault="00C21839" w:rsidP="002D0643">
      <w:pPr>
        <w:pStyle w:val="Akapitzlist"/>
        <w:numPr>
          <w:ilvl w:val="1"/>
          <w:numId w:val="2"/>
        </w:numPr>
        <w:tabs>
          <w:tab w:val="left" w:pos="922"/>
        </w:tabs>
        <w:ind w:left="709" w:hanging="425"/>
        <w:rPr>
          <w:rFonts w:asciiTheme="majorHAnsi" w:hAnsiTheme="majorHAnsi" w:cstheme="majorHAnsi"/>
        </w:rPr>
      </w:pPr>
      <w:r w:rsidRPr="008D120B">
        <w:rPr>
          <w:rFonts w:asciiTheme="majorHAnsi" w:hAnsiTheme="majorHAnsi" w:cstheme="majorHAnsi"/>
        </w:rPr>
        <w:t xml:space="preserve">powiadomienie Zamawiającego o stwierdzonych przypadkach dewastacji, kradzieży lub wadliwej </w:t>
      </w:r>
      <w:r w:rsidRPr="001D1B4F">
        <w:rPr>
          <w:rFonts w:asciiTheme="majorHAnsi" w:hAnsiTheme="majorHAnsi" w:cstheme="majorHAnsi"/>
        </w:rPr>
        <w:t>eksploatacji dźwigu, zwłaszcza gdy może to mieć wpływ na bezpieczeństwo pracy</w:t>
      </w:r>
      <w:r w:rsidRPr="001D1B4F">
        <w:rPr>
          <w:rFonts w:asciiTheme="majorHAnsi" w:hAnsiTheme="majorHAnsi" w:cstheme="majorHAnsi"/>
          <w:spacing w:val="-29"/>
        </w:rPr>
        <w:t xml:space="preserve"> </w:t>
      </w:r>
      <w:r w:rsidRPr="001D1B4F">
        <w:rPr>
          <w:rFonts w:asciiTheme="majorHAnsi" w:hAnsiTheme="majorHAnsi" w:cstheme="majorHAnsi"/>
        </w:rPr>
        <w:t>urządzenia</w:t>
      </w:r>
      <w:r w:rsidR="007C1A5D" w:rsidRPr="001D1B4F">
        <w:rPr>
          <w:rFonts w:asciiTheme="majorHAnsi" w:hAnsiTheme="majorHAnsi" w:cstheme="majorHAnsi"/>
        </w:rPr>
        <w:t>,</w:t>
      </w:r>
    </w:p>
    <w:p w:rsidR="00C21839" w:rsidRPr="008D120B" w:rsidRDefault="00C21839" w:rsidP="000E6E1C">
      <w:pPr>
        <w:pStyle w:val="Akapitzlist"/>
        <w:tabs>
          <w:tab w:val="left" w:pos="922"/>
        </w:tabs>
        <w:spacing w:before="40" w:after="40"/>
        <w:ind w:left="709" w:firstLine="0"/>
        <w:rPr>
          <w:rFonts w:asciiTheme="majorHAnsi" w:hAnsiTheme="majorHAnsi" w:cstheme="majorHAnsi"/>
        </w:rPr>
      </w:pPr>
    </w:p>
    <w:p w:rsidR="00C21839" w:rsidRPr="008D120B" w:rsidRDefault="00C21839" w:rsidP="000E6E1C">
      <w:pPr>
        <w:tabs>
          <w:tab w:val="left" w:pos="284"/>
        </w:tabs>
        <w:rPr>
          <w:rFonts w:asciiTheme="majorHAnsi" w:hAnsiTheme="majorHAnsi" w:cstheme="majorHAnsi"/>
          <w:u w:val="single"/>
        </w:rPr>
      </w:pPr>
      <w:r w:rsidRPr="008D120B">
        <w:rPr>
          <w:rFonts w:asciiTheme="majorHAnsi" w:hAnsiTheme="majorHAnsi" w:cstheme="majorHAnsi"/>
          <w:u w:val="single"/>
        </w:rPr>
        <w:t xml:space="preserve">Wykaz materiałów będących w cenie za konserwację – w ramach </w:t>
      </w:r>
      <w:r w:rsidR="00FF0E5E">
        <w:rPr>
          <w:rFonts w:asciiTheme="majorHAnsi" w:hAnsiTheme="majorHAnsi" w:cstheme="majorHAnsi"/>
          <w:u w:val="single"/>
        </w:rPr>
        <w:t>umowy</w:t>
      </w:r>
      <w:r w:rsidRPr="008D120B">
        <w:rPr>
          <w:rFonts w:asciiTheme="majorHAnsi" w:hAnsiTheme="majorHAnsi" w:cstheme="majorHAnsi"/>
          <w:u w:val="single"/>
        </w:rPr>
        <w:t>:</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źródeł światła kabiny, szybu, urządzeń sygnalizacyjnych, itp.,</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pojedyncze wkładki</w:t>
      </w:r>
      <w:r w:rsidRPr="008D120B">
        <w:rPr>
          <w:rFonts w:asciiTheme="majorHAnsi" w:hAnsiTheme="majorHAnsi" w:cstheme="majorHAnsi"/>
          <w:spacing w:val="-2"/>
        </w:rPr>
        <w:t xml:space="preserve"> </w:t>
      </w:r>
      <w:r w:rsidRPr="008D120B">
        <w:rPr>
          <w:rFonts w:asciiTheme="majorHAnsi" w:hAnsiTheme="majorHAnsi" w:cstheme="majorHAnsi"/>
        </w:rPr>
        <w:t>topikowe,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śruby, podkładki,</w:t>
      </w:r>
      <w:r w:rsidRPr="008D120B">
        <w:rPr>
          <w:rFonts w:asciiTheme="majorHAnsi" w:hAnsiTheme="majorHAnsi" w:cstheme="majorHAnsi"/>
          <w:spacing w:val="-2"/>
        </w:rPr>
        <w:t xml:space="preserve"> </w:t>
      </w:r>
      <w:r w:rsidRPr="008D120B">
        <w:rPr>
          <w:rFonts w:asciiTheme="majorHAnsi" w:hAnsiTheme="majorHAnsi" w:cstheme="majorHAnsi"/>
        </w:rPr>
        <w:t>nakrętki,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czyściwa,</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smary, oleje, płyny do uzupełnienia poziomów (do 2 litrów</w:t>
      </w:r>
      <w:r w:rsidRPr="008D120B">
        <w:rPr>
          <w:rFonts w:asciiTheme="majorHAnsi" w:hAnsiTheme="majorHAnsi" w:cstheme="majorHAnsi"/>
          <w:spacing w:val="-11"/>
        </w:rPr>
        <w:t xml:space="preserve"> </w:t>
      </w:r>
      <w:r w:rsidRPr="008D120B">
        <w:rPr>
          <w:rFonts w:asciiTheme="majorHAnsi" w:hAnsiTheme="majorHAnsi" w:cstheme="majorHAnsi"/>
        </w:rPr>
        <w:t>jednorazowo),</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zawleczki,</w:t>
      </w:r>
      <w:r w:rsidRPr="008D120B">
        <w:rPr>
          <w:rFonts w:asciiTheme="majorHAnsi" w:hAnsiTheme="majorHAnsi" w:cstheme="majorHAnsi"/>
          <w:spacing w:val="-2"/>
        </w:rPr>
        <w:t xml:space="preserve"> </w:t>
      </w:r>
      <w:r w:rsidRPr="008D120B">
        <w:rPr>
          <w:rFonts w:asciiTheme="majorHAnsi" w:hAnsiTheme="majorHAnsi" w:cstheme="majorHAnsi"/>
        </w:rPr>
        <w:t>uszczelki,</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lastRenderedPageBreak/>
        <w:t>filtry przeciwpyłowe kabinowe (jeżeli zainstalowano w</w:t>
      </w:r>
      <w:r w:rsidRPr="008D120B">
        <w:rPr>
          <w:rFonts w:asciiTheme="majorHAnsi" w:hAnsiTheme="majorHAnsi" w:cstheme="majorHAnsi"/>
          <w:spacing w:val="-7"/>
        </w:rPr>
        <w:t xml:space="preserve"> </w:t>
      </w:r>
      <w:r w:rsidRPr="008D120B">
        <w:rPr>
          <w:rFonts w:asciiTheme="majorHAnsi" w:hAnsiTheme="majorHAnsi" w:cstheme="majorHAnsi"/>
        </w:rPr>
        <w:t>kabinach),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filtry przeciwpyłowe w urządzeniach sterowniczych i</w:t>
      </w:r>
      <w:r w:rsidRPr="008D120B">
        <w:rPr>
          <w:rFonts w:asciiTheme="majorHAnsi" w:hAnsiTheme="majorHAnsi" w:cstheme="majorHAnsi"/>
          <w:spacing w:val="47"/>
        </w:rPr>
        <w:t xml:space="preserve"> </w:t>
      </w:r>
      <w:r w:rsidRPr="008D120B">
        <w:rPr>
          <w:rFonts w:asciiTheme="majorHAnsi" w:hAnsiTheme="majorHAnsi" w:cstheme="majorHAnsi"/>
        </w:rPr>
        <w:t>pomocniczych,</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pomocnicze materiały</w:t>
      </w:r>
      <w:r w:rsidRPr="008D120B">
        <w:rPr>
          <w:rFonts w:asciiTheme="majorHAnsi" w:hAnsiTheme="majorHAnsi" w:cstheme="majorHAnsi"/>
          <w:spacing w:val="-18"/>
        </w:rPr>
        <w:t xml:space="preserve"> </w:t>
      </w:r>
      <w:r w:rsidRPr="008D120B">
        <w:rPr>
          <w:rFonts w:asciiTheme="majorHAnsi" w:hAnsiTheme="majorHAnsi" w:cstheme="majorHAnsi"/>
        </w:rPr>
        <w:t>budowlane,</w:t>
      </w:r>
    </w:p>
    <w:p w:rsidR="00C21839" w:rsidRPr="008D120B" w:rsidRDefault="00C21839" w:rsidP="00005B50">
      <w:pPr>
        <w:pStyle w:val="Akapitzlist"/>
        <w:numPr>
          <w:ilvl w:val="1"/>
          <w:numId w:val="13"/>
        </w:numPr>
        <w:tabs>
          <w:tab w:val="left" w:pos="284"/>
        </w:tabs>
        <w:ind w:left="426" w:hanging="426"/>
        <w:rPr>
          <w:rFonts w:asciiTheme="majorHAnsi" w:hAnsiTheme="majorHAnsi" w:cstheme="majorHAnsi"/>
        </w:rPr>
      </w:pPr>
      <w:r w:rsidRPr="008D120B">
        <w:rPr>
          <w:rFonts w:asciiTheme="majorHAnsi" w:hAnsiTheme="majorHAnsi" w:cstheme="majorHAnsi"/>
        </w:rPr>
        <w:t>drobny sprzęt elektryczny – listwy zaciskowe, złączki i</w:t>
      </w:r>
      <w:r w:rsidRPr="008D120B">
        <w:rPr>
          <w:rFonts w:asciiTheme="majorHAnsi" w:hAnsiTheme="majorHAnsi" w:cstheme="majorHAnsi"/>
          <w:spacing w:val="-10"/>
        </w:rPr>
        <w:t xml:space="preserve"> </w:t>
      </w:r>
      <w:r w:rsidRPr="008D120B">
        <w:rPr>
          <w:rFonts w:asciiTheme="majorHAnsi" w:hAnsiTheme="majorHAnsi" w:cstheme="majorHAnsi"/>
        </w:rPr>
        <w:t>inne.</w:t>
      </w:r>
    </w:p>
    <w:p w:rsidR="0091264A" w:rsidRPr="008D120B" w:rsidRDefault="008D120B" w:rsidP="000E6E1C">
      <w:pPr>
        <w:pStyle w:val="Akapitzlist"/>
        <w:numPr>
          <w:ilvl w:val="0"/>
          <w:numId w:val="2"/>
        </w:numPr>
        <w:tabs>
          <w:tab w:val="left" w:pos="922"/>
        </w:tabs>
        <w:ind w:left="284" w:hanging="284"/>
        <w:rPr>
          <w:rFonts w:asciiTheme="majorHAnsi" w:hAnsiTheme="majorHAnsi" w:cstheme="majorHAnsi"/>
          <w:b/>
        </w:rPr>
      </w:pPr>
      <w:r w:rsidRPr="008D120B">
        <w:rPr>
          <w:rFonts w:asciiTheme="majorHAnsi" w:hAnsiTheme="majorHAnsi" w:cstheme="majorHAnsi"/>
          <w:b/>
        </w:rPr>
        <w:t>Naprawy urządzeń dźwigowych oraz zapewnienie pogotowia dźwigowego</w:t>
      </w:r>
    </w:p>
    <w:p w:rsidR="0091264A"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Zamawiający przewidział konieczność wykonania prac naprawczych, które to prace będą związane </w:t>
      </w:r>
      <w:r w:rsidR="008D120B">
        <w:rPr>
          <w:rFonts w:asciiTheme="majorHAnsi" w:hAnsiTheme="majorHAnsi" w:cstheme="majorHAnsi"/>
        </w:rPr>
        <w:t xml:space="preserve">                          </w:t>
      </w:r>
      <w:r w:rsidRPr="008D120B">
        <w:rPr>
          <w:rFonts w:asciiTheme="majorHAnsi" w:hAnsiTheme="majorHAnsi" w:cstheme="majorHAnsi"/>
        </w:rPr>
        <w:t xml:space="preserve">z bieżącą eksploatacją urządzeń. Z uwagi na możliwość pojawienia się różnego rodzaju nieprzewidzianych wcześniej prac takich jak na przykład awaria urządzenia, które to prace należało wykonać poza harmonogramem normalnych przeglądów. W przypadku stwierdzenia konieczności wykonania usługi naprawy wykraczającej poza umowę na </w:t>
      </w:r>
      <w:r w:rsidR="00005B50">
        <w:rPr>
          <w:rFonts w:asciiTheme="majorHAnsi" w:hAnsiTheme="majorHAnsi" w:cstheme="majorHAnsi"/>
        </w:rPr>
        <w:t>przeglądy okresowe</w:t>
      </w:r>
      <w:r w:rsidRPr="008D120B">
        <w:rPr>
          <w:rFonts w:asciiTheme="majorHAnsi" w:hAnsiTheme="majorHAnsi" w:cstheme="majorHAnsi"/>
        </w:rPr>
        <w:t xml:space="preserve">, oraz poza usługi realizowane w ramach gwarancji na urządzenia dźwigowe Zamawiający jest zobowiązany wystawić osobne zlecenie. </w:t>
      </w:r>
    </w:p>
    <w:p w:rsidR="000C0A35" w:rsidRPr="008D120B" w:rsidRDefault="0091264A" w:rsidP="000E6E1C">
      <w:pPr>
        <w:pStyle w:val="Akapitzlist"/>
        <w:numPr>
          <w:ilvl w:val="0"/>
          <w:numId w:val="25"/>
        </w:numPr>
        <w:tabs>
          <w:tab w:val="left" w:pos="567"/>
        </w:tabs>
        <w:spacing w:before="60" w:after="60"/>
        <w:ind w:left="568" w:hanging="284"/>
        <w:rPr>
          <w:rFonts w:asciiTheme="majorHAnsi" w:hAnsiTheme="majorHAnsi" w:cstheme="majorHAnsi"/>
        </w:rPr>
      </w:pPr>
      <w:r w:rsidRPr="008D120B">
        <w:rPr>
          <w:rFonts w:asciiTheme="majorHAnsi" w:hAnsiTheme="majorHAnsi" w:cstheme="majorHAnsi"/>
        </w:rPr>
        <w:t xml:space="preserve">Wykonawca </w:t>
      </w:r>
      <w:del w:id="0" w:author="Andrzej Dymek" w:date="2024-10-15T12:36:00Z">
        <w:r w:rsidR="00653B03" w:rsidRPr="008D120B" w:rsidDel="005E264E">
          <w:rPr>
            <w:rFonts w:asciiTheme="majorHAnsi" w:hAnsiTheme="majorHAnsi" w:cstheme="majorHAnsi"/>
          </w:rPr>
          <w:delText xml:space="preserve">zobowiązany jest do </w:delText>
        </w:r>
        <w:r w:rsidRPr="008D120B" w:rsidDel="005E264E">
          <w:rPr>
            <w:rFonts w:asciiTheme="majorHAnsi" w:hAnsiTheme="majorHAnsi" w:cstheme="majorHAnsi"/>
          </w:rPr>
          <w:delText>zapewni</w:delText>
        </w:r>
        <w:r w:rsidR="00653B03" w:rsidRPr="008D120B" w:rsidDel="005E264E">
          <w:rPr>
            <w:rFonts w:asciiTheme="majorHAnsi" w:hAnsiTheme="majorHAnsi" w:cstheme="majorHAnsi"/>
          </w:rPr>
          <w:delText>enia</w:delText>
        </w:r>
        <w:r w:rsidRPr="008D120B" w:rsidDel="005E264E">
          <w:rPr>
            <w:rFonts w:asciiTheme="majorHAnsi" w:hAnsiTheme="majorHAnsi" w:cstheme="majorHAnsi"/>
          </w:rPr>
          <w:delText xml:space="preserve"> całodobowe</w:delText>
        </w:r>
        <w:r w:rsidR="00653B03" w:rsidRPr="008D120B" w:rsidDel="005E264E">
          <w:rPr>
            <w:rFonts w:asciiTheme="majorHAnsi" w:hAnsiTheme="majorHAnsi" w:cstheme="majorHAnsi"/>
          </w:rPr>
          <w:delText>go</w:delText>
        </w:r>
        <w:r w:rsidRPr="008D120B" w:rsidDel="005E264E">
          <w:rPr>
            <w:rFonts w:asciiTheme="majorHAnsi" w:hAnsiTheme="majorHAnsi" w:cstheme="majorHAnsi"/>
          </w:rPr>
          <w:delText xml:space="preserve"> pogotowie </w:delText>
        </w:r>
      </w:del>
      <w:ins w:id="1" w:author="Andrzej Dymek" w:date="2024-10-15T12:36:00Z">
        <w:r w:rsidR="005E264E">
          <w:rPr>
            <w:rFonts w:asciiTheme="majorHAnsi" w:hAnsiTheme="majorHAnsi" w:cstheme="majorHAnsi"/>
          </w:rPr>
          <w:t>ma</w:t>
        </w:r>
      </w:ins>
      <w:ins w:id="2" w:author="Andrzej Dymek" w:date="2024-10-15T12:37:00Z">
        <w:r w:rsidR="005E264E">
          <w:rPr>
            <w:rFonts w:asciiTheme="majorHAnsi" w:hAnsiTheme="majorHAnsi" w:cstheme="majorHAnsi"/>
          </w:rPr>
          <w:t xml:space="preserve"> zapewnić całodobowe pogotowie </w:t>
        </w:r>
      </w:ins>
      <w:r w:rsidRPr="008D120B">
        <w:rPr>
          <w:rFonts w:asciiTheme="majorHAnsi" w:hAnsiTheme="majorHAnsi" w:cstheme="majorHAnsi"/>
        </w:rPr>
        <w:t>dźwigowe</w:t>
      </w:r>
      <w:del w:id="3" w:author="Andrzej Dymek" w:date="2024-10-15T12:37:00Z">
        <w:r w:rsidR="00653B03" w:rsidRPr="008D120B" w:rsidDel="005E264E">
          <w:rPr>
            <w:rFonts w:asciiTheme="majorHAnsi" w:hAnsiTheme="majorHAnsi" w:cstheme="majorHAnsi"/>
          </w:rPr>
          <w:delText>go</w:delText>
        </w:r>
      </w:del>
      <w:r w:rsidRPr="008D120B">
        <w:rPr>
          <w:rFonts w:asciiTheme="majorHAnsi" w:hAnsiTheme="majorHAnsi" w:cstheme="majorHAnsi"/>
        </w:rPr>
        <w:t xml:space="preserve"> we wszystkie dni tygodnia, także w dni wolne od pracy oraz niedziele i święta.</w:t>
      </w:r>
    </w:p>
    <w:p w:rsidR="0091264A" w:rsidRPr="008D120B" w:rsidRDefault="0091264A" w:rsidP="000E6E1C">
      <w:pPr>
        <w:pStyle w:val="Akapitzlist"/>
        <w:tabs>
          <w:tab w:val="left" w:pos="922"/>
        </w:tabs>
        <w:ind w:left="284" w:firstLine="0"/>
        <w:rPr>
          <w:rFonts w:asciiTheme="majorHAnsi" w:hAnsiTheme="majorHAnsi" w:cstheme="majorHAnsi"/>
        </w:rPr>
      </w:pPr>
    </w:p>
    <w:p w:rsidR="0091264A" w:rsidRPr="008D120B" w:rsidRDefault="0091264A" w:rsidP="000E6E1C">
      <w:pPr>
        <w:pStyle w:val="Akapitzlist"/>
        <w:tabs>
          <w:tab w:val="left" w:pos="922"/>
        </w:tabs>
        <w:ind w:left="284" w:firstLine="0"/>
        <w:rPr>
          <w:rFonts w:asciiTheme="majorHAnsi" w:hAnsiTheme="majorHAnsi" w:cstheme="majorHAnsi"/>
          <w:u w:val="single"/>
        </w:rPr>
      </w:pPr>
      <w:r w:rsidRPr="008D120B">
        <w:rPr>
          <w:rFonts w:asciiTheme="majorHAnsi" w:hAnsiTheme="majorHAnsi" w:cstheme="majorHAnsi"/>
          <w:u w:val="single"/>
        </w:rPr>
        <w:t>Schemat działań w przypadku zaistnienia sytuacji awaryjnej.</w:t>
      </w:r>
    </w:p>
    <w:p w:rsidR="0091264A" w:rsidRPr="008D120B" w:rsidRDefault="0091264A" w:rsidP="000E6E1C">
      <w:pPr>
        <w:pStyle w:val="Akapitzlist"/>
        <w:numPr>
          <w:ilvl w:val="0"/>
          <w:numId w:val="9"/>
        </w:numPr>
        <w:tabs>
          <w:tab w:val="left" w:pos="284"/>
        </w:tabs>
        <w:spacing w:before="120"/>
        <w:ind w:left="567" w:hanging="283"/>
        <w:rPr>
          <w:rFonts w:asciiTheme="majorHAnsi" w:hAnsiTheme="majorHAnsi" w:cstheme="majorHAnsi"/>
          <w:lang w:eastAsia="ar-SA"/>
        </w:rPr>
      </w:pPr>
      <w:bookmarkStart w:id="4" w:name="_Hlk81814349"/>
      <w:r w:rsidRPr="008D120B">
        <w:rPr>
          <w:rFonts w:asciiTheme="majorHAnsi" w:hAnsiTheme="majorHAnsi" w:cstheme="majorHAnsi"/>
        </w:rPr>
        <w:t>Czas reakcji</w:t>
      </w:r>
      <w:r w:rsidRPr="008D120B">
        <w:rPr>
          <w:rFonts w:asciiTheme="majorHAnsi" w:eastAsia="Calibri" w:hAnsiTheme="majorHAnsi" w:cstheme="majorHAnsi"/>
        </w:rPr>
        <w:t>:</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bookmarkStart w:id="5" w:name="_Hlk81814302"/>
      <w:r w:rsidRPr="008D120B">
        <w:rPr>
          <w:rFonts w:asciiTheme="majorHAnsi" w:eastAsia="Calibri" w:hAnsiTheme="majorHAnsi" w:cstheme="majorHAnsi"/>
        </w:rPr>
        <w:t>w zakresie uwalniania osób uwięzionych w kabinach oraz w sytuacjach zagrażających zdrowiu lub życiu</w:t>
      </w:r>
      <w:ins w:id="6" w:author="Andrzej Dymek" w:date="2024-10-15T12:38:00Z">
        <w:r w:rsidR="005E264E">
          <w:rPr>
            <w:rFonts w:asciiTheme="majorHAnsi" w:eastAsia="Calibri" w:hAnsiTheme="majorHAnsi" w:cstheme="majorHAnsi"/>
          </w:rPr>
          <w:t xml:space="preserve"> - </w:t>
        </w:r>
      </w:ins>
      <w:del w:id="7" w:author="Andrzej Dymek" w:date="2024-10-15T12:38:00Z">
        <w:r w:rsidRPr="008D120B" w:rsidDel="005E264E">
          <w:rPr>
            <w:rFonts w:asciiTheme="majorHAnsi" w:eastAsia="Calibri" w:hAnsiTheme="majorHAnsi" w:cstheme="majorHAnsi"/>
          </w:rPr>
          <w:delText>.</w:delText>
        </w:r>
      </w:del>
      <w:r w:rsidRPr="008D120B">
        <w:rPr>
          <w:rFonts w:asciiTheme="majorHAnsi" w:eastAsia="Calibri" w:hAnsiTheme="majorHAnsi" w:cstheme="majorHAnsi"/>
        </w:rPr>
        <w:t xml:space="preserve"> </w:t>
      </w:r>
      <w:ins w:id="8" w:author="Andrzej Dymek" w:date="2024-10-15T12:38:00Z">
        <w:r w:rsidR="005E264E">
          <w:rPr>
            <w:rFonts w:asciiTheme="majorHAnsi" w:eastAsia="Calibri" w:hAnsiTheme="majorHAnsi" w:cstheme="majorHAnsi"/>
          </w:rPr>
          <w:t>m</w:t>
        </w:r>
      </w:ins>
      <w:del w:id="9" w:author="Andrzej Dymek" w:date="2024-10-15T12:38:00Z">
        <w:r w:rsidRPr="008D120B" w:rsidDel="005E264E">
          <w:rPr>
            <w:rFonts w:asciiTheme="majorHAnsi" w:eastAsia="Calibri" w:hAnsiTheme="majorHAnsi" w:cstheme="majorHAnsi"/>
          </w:rPr>
          <w:delText>M</w:delText>
        </w:r>
      </w:del>
      <w:r w:rsidRPr="008D120B">
        <w:rPr>
          <w:rFonts w:asciiTheme="majorHAnsi" w:eastAsia="Calibri" w:hAnsiTheme="majorHAnsi" w:cstheme="majorHAnsi"/>
        </w:rPr>
        <w:t xml:space="preserve">aksymalny czas dojazdu od momentu otrzymania zgłoszenia do dojazdu do urządzenia dźwigowego w celu uwolnienia osób bądź usunięcia zagrożenia życia lub zdrowia wynosi 60 minut, licząc od momentu zgłoszenia. </w:t>
      </w:r>
    </w:p>
    <w:p w:rsidR="0091264A" w:rsidRPr="008D120B" w:rsidRDefault="0091264A" w:rsidP="00F2266C">
      <w:pPr>
        <w:pStyle w:val="Akapitzlist"/>
        <w:numPr>
          <w:ilvl w:val="1"/>
          <w:numId w:val="9"/>
        </w:numPr>
        <w:tabs>
          <w:tab w:val="left" w:pos="851"/>
        </w:tabs>
        <w:spacing w:before="60" w:after="60"/>
        <w:ind w:left="851" w:hanging="284"/>
        <w:rPr>
          <w:rFonts w:asciiTheme="majorHAnsi" w:hAnsiTheme="majorHAnsi" w:cstheme="majorHAnsi"/>
          <w:lang w:eastAsia="ar-SA"/>
        </w:rPr>
      </w:pPr>
      <w:r w:rsidRPr="008D120B">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120 minut </w:t>
      </w:r>
      <w:r w:rsidR="008D120B">
        <w:rPr>
          <w:rFonts w:asciiTheme="majorHAnsi" w:eastAsia="Calibri" w:hAnsiTheme="majorHAnsi" w:cstheme="majorHAnsi"/>
        </w:rPr>
        <w:t xml:space="preserve">                           </w:t>
      </w:r>
      <w:r w:rsidRPr="008D120B">
        <w:rPr>
          <w:rFonts w:asciiTheme="majorHAnsi" w:eastAsia="Calibri" w:hAnsiTheme="majorHAnsi" w:cstheme="majorHAnsi"/>
        </w:rPr>
        <w:t>w godzinach 7:00 – 19:00 i 240 minut w godzinach. 19:00 – 7:00, licząc od momentu zgłoszenia</w:t>
      </w:r>
      <w:bookmarkEnd w:id="4"/>
      <w:r w:rsidRPr="008D120B">
        <w:rPr>
          <w:rFonts w:asciiTheme="majorHAnsi" w:eastAsia="Calibri" w:hAnsiTheme="majorHAnsi" w:cstheme="majorHAnsi"/>
        </w:rPr>
        <w:t>.</w:t>
      </w:r>
    </w:p>
    <w:bookmarkEnd w:id="5"/>
    <w:p w:rsidR="0091264A" w:rsidRPr="008D120B" w:rsidRDefault="0091264A" w:rsidP="00F2266C">
      <w:pPr>
        <w:pStyle w:val="Akapitzlist"/>
        <w:tabs>
          <w:tab w:val="left" w:pos="899"/>
        </w:tabs>
        <w:spacing w:before="60" w:after="60"/>
        <w:ind w:left="851" w:firstLine="0"/>
        <w:rPr>
          <w:rFonts w:asciiTheme="majorHAnsi" w:hAnsiTheme="majorHAnsi" w:cstheme="majorHAnsi"/>
          <w:lang w:eastAsia="ar-SA"/>
        </w:rPr>
      </w:pPr>
      <w:r w:rsidRPr="008D120B">
        <w:rPr>
          <w:rFonts w:asciiTheme="majorHAnsi" w:eastAsia="Times New Roman" w:hAnsiTheme="majorHAnsi" w:cstheme="majorHAnsi"/>
          <w:bCs/>
        </w:rPr>
        <w:t xml:space="preserve">Zgłoszenia, o których mowa powyżej przekazywane będą Wykonawcy na nr telefonu i/lub dodatkowo potwierdzone wiadomością wysłaną za pośrednictwem poczty elektronicznej. Brak zwrotnego potwierdzenia odbioru zawiadomienia nie wpływa na skuteczność jego dokonania. Zamawiający  </w:t>
      </w:r>
      <w:r w:rsidR="008D120B">
        <w:rPr>
          <w:rFonts w:asciiTheme="majorHAnsi" w:eastAsia="Times New Roman" w:hAnsiTheme="majorHAnsi" w:cstheme="majorHAnsi"/>
          <w:bCs/>
        </w:rPr>
        <w:t xml:space="preserve">                     </w:t>
      </w:r>
      <w:r w:rsidRPr="008D120B">
        <w:rPr>
          <w:rFonts w:asciiTheme="majorHAnsi" w:eastAsia="Times New Roman" w:hAnsiTheme="majorHAnsi" w:cstheme="majorHAnsi"/>
          <w:bCs/>
        </w:rPr>
        <w:t>w zawiadomieniu wskaże lokalizację urządzenia, które uległo awarii.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bookmarkStart w:id="10" w:name="_Hlk85614615"/>
      <w:bookmarkStart w:id="11" w:name="_Hlk77835928"/>
      <w:r w:rsidRPr="008D120B">
        <w:rPr>
          <w:rFonts w:ascii="Calibri Light" w:eastAsia="Times New Roman" w:hAnsi="Calibri Light" w:cs="Calibri Light"/>
          <w:bCs/>
        </w:rPr>
        <w:t>W przypadkach awaryjnych lub wymagających natychmiastowej interwencji pogotowia technicznego Wykonawca po odebraniu zgłoszenia przystąpi niezwłocznie do zabezpieczenia miejsca awarii oraz do usuwania awarii lub usterek.  Naprawy awaryjne będą realizowane w możliwie jak najkrótszym czasie od momentu przystąpienia do wykonywania tych czynności.</w:t>
      </w:r>
    </w:p>
    <w:p w:rsidR="000C0A35" w:rsidRPr="008D120B" w:rsidRDefault="000C0A35" w:rsidP="000E6E1C">
      <w:pPr>
        <w:pStyle w:val="Akapitzlist"/>
        <w:widowControl/>
        <w:numPr>
          <w:ilvl w:val="0"/>
          <w:numId w:val="9"/>
        </w:numPr>
        <w:suppressAutoHyphens/>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Protokół konieczności zawierający przyczynę uszkodzenia, termin realizacji naprawy oraz proponowaną kalkulację kosztów naprawy urządzenia zawierającą: liczbę godzin pomnożoną przez roboczogodzinę, ilość i cenę części zamiennych i podzespołów niezbędnych do wykonania usługi naprawy urządzenia, które uległo awarii.</w:t>
      </w:r>
      <w:r w:rsidR="000E6E1C" w:rsidRPr="008D120B">
        <w:rPr>
          <w:rFonts w:ascii="Calibri Light" w:eastAsia="Times New Roman" w:hAnsi="Calibri Light" w:cs="Calibri Light"/>
          <w:bCs/>
        </w:rPr>
        <w:t xml:space="preserve"> </w:t>
      </w:r>
      <w:r w:rsidRPr="008D120B">
        <w:rPr>
          <w:rFonts w:ascii="Calibri Light" w:eastAsia="Times New Roman" w:hAnsi="Calibri Light" w:cs="Calibri Light"/>
          <w:bCs/>
        </w:rPr>
        <w:t>Podstawą wykonania usługi naprawy urządzenia, które uległo awarii będzie podpisany przez obie Strony bez uwag i zastrzeżeń „Protokół konieczności”.</w:t>
      </w:r>
      <w:r w:rsidR="000E6E1C" w:rsidRPr="008D120B">
        <w:rPr>
          <w:rFonts w:asciiTheme="majorHAnsi" w:eastAsia="Times New Roman" w:hAnsiTheme="majorHAnsi" w:cstheme="majorHAnsi"/>
          <w:bCs/>
        </w:rPr>
        <w:t xml:space="preserve"> Po wykonaniu usługi naprawy urządzenia, które uległo awarii Wykonawca sporządzi Protokół odbioru</w:t>
      </w:r>
      <w:r w:rsidR="00370B32">
        <w:rPr>
          <w:rFonts w:asciiTheme="majorHAnsi" w:eastAsia="Times New Roman" w:hAnsiTheme="majorHAnsi" w:cstheme="majorHAnsi"/>
          <w:bCs/>
        </w:rPr>
        <w:t>.</w:t>
      </w:r>
    </w:p>
    <w:bookmarkEnd w:id="10"/>
    <w:p w:rsidR="008D120B" w:rsidRPr="00FA0987" w:rsidRDefault="000C0A35" w:rsidP="00FA0987">
      <w:pPr>
        <w:pStyle w:val="Akapitzlist"/>
        <w:widowControl/>
        <w:numPr>
          <w:ilvl w:val="0"/>
          <w:numId w:val="9"/>
        </w:numPr>
        <w:autoSpaceDE/>
        <w:autoSpaceDN/>
        <w:spacing w:before="120" w:after="120"/>
        <w:ind w:left="567" w:hanging="283"/>
        <w:rPr>
          <w:rFonts w:ascii="Calibri Light" w:eastAsia="Times New Roman" w:hAnsi="Calibri Light" w:cs="Calibri Light"/>
          <w:bCs/>
        </w:rPr>
      </w:pPr>
      <w:r w:rsidRPr="008D120B">
        <w:rPr>
          <w:rFonts w:ascii="Calibri Light" w:eastAsia="Times New Roman" w:hAnsi="Calibri Light" w:cs="Calibri Light"/>
          <w:bCs/>
        </w:rPr>
        <w:t>Części zamienne i podzespoły niezbędne do wykonania usługi naprawy urządzeń dostarczy Wykonawca na swój koszt i ryzyko.</w:t>
      </w:r>
      <w:bookmarkEnd w:id="11"/>
    </w:p>
    <w:p w:rsidR="00BA5830" w:rsidRPr="00FA0987" w:rsidRDefault="00BA5830" w:rsidP="004D34A5">
      <w:pPr>
        <w:pStyle w:val="Akapitzlist"/>
        <w:numPr>
          <w:ilvl w:val="0"/>
          <w:numId w:val="2"/>
        </w:numPr>
        <w:tabs>
          <w:tab w:val="left" w:pos="922"/>
        </w:tabs>
        <w:spacing w:before="120" w:after="120"/>
        <w:ind w:left="284" w:hanging="284"/>
        <w:rPr>
          <w:rFonts w:ascii="Calibri Light" w:hAnsi="Calibri Light" w:cs="Calibri Light"/>
          <w:b/>
        </w:rPr>
      </w:pPr>
      <w:r w:rsidRPr="00FA0987">
        <w:rPr>
          <w:rFonts w:ascii="Calibri Light" w:hAnsi="Calibri Light" w:cs="Calibri Light"/>
          <w:b/>
        </w:rPr>
        <w:t>RESURS dla nowych urządzeń dźwigowych</w:t>
      </w:r>
    </w:p>
    <w:p w:rsidR="00BE782A" w:rsidRPr="00FA0987" w:rsidRDefault="00BA5830" w:rsidP="00FA0987">
      <w:pPr>
        <w:pStyle w:val="Akapitzlist"/>
        <w:widowControl/>
        <w:numPr>
          <w:ilvl w:val="0"/>
          <w:numId w:val="27"/>
        </w:numPr>
        <w:shd w:val="clear" w:color="auto" w:fill="FFFFFF"/>
        <w:autoSpaceDE/>
        <w:autoSpaceDN/>
        <w:spacing w:before="120" w:after="120"/>
        <w:rPr>
          <w:rFonts w:ascii="Calibri Light" w:eastAsia="Times New Roman" w:hAnsi="Calibri Light" w:cs="Calibri Light"/>
          <w:lang w:eastAsia="pl-PL"/>
        </w:rPr>
      </w:pPr>
      <w:r w:rsidRPr="00FA0987">
        <w:rPr>
          <w:rFonts w:ascii="Calibri Light" w:eastAsia="Times New Roman" w:hAnsi="Calibri Light" w:cs="Calibri Light"/>
          <w:lang w:eastAsia="pl-PL"/>
        </w:rPr>
        <w:t>Wykonawca wykona resurs</w:t>
      </w:r>
      <w:r w:rsidR="004D34A5" w:rsidRPr="00FA0987">
        <w:rPr>
          <w:rFonts w:ascii="Calibri Light" w:eastAsia="Times New Roman" w:hAnsi="Calibri Light" w:cs="Calibri Light"/>
          <w:lang w:eastAsia="pl-PL"/>
        </w:rPr>
        <w:t>y dla</w:t>
      </w:r>
      <w:r w:rsidR="00FA0987" w:rsidRPr="00FA0987">
        <w:rPr>
          <w:rFonts w:ascii="Calibri Light" w:eastAsia="Times New Roman" w:hAnsi="Calibri Light" w:cs="Calibri Light"/>
          <w:lang w:eastAsia="pl-PL"/>
        </w:rPr>
        <w:t xml:space="preserve"> ewentualnych</w:t>
      </w:r>
      <w:r w:rsidR="004D34A5" w:rsidRPr="00FA0987">
        <w:rPr>
          <w:rFonts w:ascii="Calibri Light" w:eastAsia="Times New Roman" w:hAnsi="Calibri Light" w:cs="Calibri Light"/>
          <w:lang w:eastAsia="pl-PL"/>
        </w:rPr>
        <w:t xml:space="preserve"> nowych</w:t>
      </w:r>
      <w:r w:rsidRPr="00FA0987">
        <w:rPr>
          <w:rFonts w:ascii="Calibri Light" w:eastAsia="Times New Roman" w:hAnsi="Calibri Light" w:cs="Calibri Light"/>
          <w:lang w:eastAsia="pl-PL"/>
        </w:rPr>
        <w:t xml:space="preserve"> urządzeń dźwigowych</w:t>
      </w:r>
      <w:bookmarkStart w:id="12" w:name="_Hlk85620124"/>
      <w:r w:rsidR="00FA0987">
        <w:rPr>
          <w:rFonts w:ascii="Calibri Light" w:eastAsia="Times New Roman" w:hAnsi="Calibri Light" w:cs="Calibri Light"/>
          <w:lang w:eastAsia="pl-PL"/>
        </w:rPr>
        <w:t>.</w:t>
      </w:r>
    </w:p>
    <w:p w:rsidR="00501A29"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Wykonanie resursów urządzeń dźwigowych należy wykonać zgodnie z  rozporządzeniem Ministra Przedsiębiorczości i Technologii z dnia 30 października 2018 r. w sprawie warunków technicznych dozoru technicznego w zakresie eksploatacji, napraw i modernizacji urządzeń transportu bliskiego</w:t>
      </w:r>
      <w:r w:rsidR="004D34A5" w:rsidRPr="00FA0987">
        <w:rPr>
          <w:rFonts w:asciiTheme="majorHAnsi" w:eastAsia="Times New Roman" w:hAnsiTheme="majorHAnsi" w:cstheme="majorHAnsi"/>
          <w:lang w:eastAsia="pl-PL"/>
        </w:rPr>
        <w:t>.</w:t>
      </w:r>
    </w:p>
    <w:p w:rsidR="00501A29" w:rsidRPr="00FA0987" w:rsidRDefault="00501A29"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Calibri Light" w:hAnsi="Calibri Light" w:cs="Calibri Light"/>
          <w:shd w:val="clear" w:color="auto" w:fill="FFFFFF"/>
        </w:rPr>
        <w:t>Wykonawca wykona dokumentacje dotyczącą stopnia wykorzystania resursu urządzeń miesiąc przed upływem daty zezwalającej na eksploatacje urządzeń (UDT). Dokumentacja zostanie przekazana Zamawiającemu najpóźniej w ostatnim roboczym dniu miesiąca poprzedzającego kontrolę UDT.</w:t>
      </w:r>
    </w:p>
    <w:p w:rsidR="004D34A5"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lastRenderedPageBreak/>
        <w:t xml:space="preserve">Wykonawca dostarczy w </w:t>
      </w:r>
      <w:r w:rsidR="00005B50" w:rsidRPr="00FA0987">
        <w:rPr>
          <w:rFonts w:asciiTheme="majorHAnsi" w:eastAsia="Times New Roman" w:hAnsiTheme="majorHAnsi" w:cstheme="majorHAnsi"/>
          <w:lang w:eastAsia="pl-PL"/>
        </w:rPr>
        <w:t>dwóch</w:t>
      </w:r>
      <w:r w:rsidRPr="00FA0987">
        <w:rPr>
          <w:rFonts w:asciiTheme="majorHAnsi" w:eastAsia="Times New Roman" w:hAnsiTheme="majorHAnsi" w:cstheme="majorHAnsi"/>
          <w:lang w:eastAsia="pl-PL"/>
        </w:rPr>
        <w:t xml:space="preserve"> egzemplarzach dokumenty określające RESURS oraz stopień jego wykorzystania, dla każdego urządzenia</w:t>
      </w:r>
      <w:r w:rsidR="004D34A5" w:rsidRPr="00FA0987">
        <w:rPr>
          <w:rFonts w:asciiTheme="majorHAnsi" w:eastAsia="Times New Roman" w:hAnsiTheme="majorHAnsi" w:cstheme="majorHAnsi"/>
          <w:lang w:eastAsia="pl-PL"/>
        </w:rPr>
        <w:t>.</w:t>
      </w:r>
    </w:p>
    <w:p w:rsidR="00BA5830" w:rsidRPr="00FA0987" w:rsidRDefault="00BA5830" w:rsidP="002D0643">
      <w:pPr>
        <w:pStyle w:val="Akapitzlist"/>
        <w:widowControl/>
        <w:numPr>
          <w:ilvl w:val="0"/>
          <w:numId w:val="27"/>
        </w:numPr>
        <w:shd w:val="clear" w:color="auto" w:fill="FFFFFF"/>
        <w:autoSpaceDE/>
        <w:autoSpaceDN/>
        <w:spacing w:before="120" w:after="120"/>
        <w:ind w:left="709" w:hanging="425"/>
        <w:rPr>
          <w:rFonts w:asciiTheme="majorHAnsi" w:eastAsia="Times New Roman" w:hAnsiTheme="majorHAnsi" w:cstheme="majorHAnsi"/>
          <w:lang w:eastAsia="pl-PL"/>
        </w:rPr>
      </w:pPr>
      <w:r w:rsidRPr="00FA0987">
        <w:rPr>
          <w:rFonts w:asciiTheme="majorHAnsi" w:eastAsia="Times New Roman" w:hAnsiTheme="majorHAnsi" w:cstheme="majorHAnsi"/>
          <w:lang w:eastAsia="pl-PL"/>
        </w:rPr>
        <w:t>Dokumentacja powinna być wykonana przez osoby posiadające odpowiednie uprawnienia</w:t>
      </w:r>
      <w:r w:rsidR="004D34A5" w:rsidRPr="00FA0987">
        <w:rPr>
          <w:rFonts w:asciiTheme="majorHAnsi" w:eastAsia="Times New Roman" w:hAnsiTheme="majorHAnsi" w:cstheme="majorHAnsi"/>
          <w:lang w:eastAsia="pl-PL"/>
        </w:rPr>
        <w:t>.</w:t>
      </w:r>
    </w:p>
    <w:bookmarkEnd w:id="12"/>
    <w:p w:rsidR="00BA5830" w:rsidRPr="004D34A5" w:rsidRDefault="00BA5830" w:rsidP="004D34A5">
      <w:pPr>
        <w:pStyle w:val="Akapitzlist"/>
        <w:tabs>
          <w:tab w:val="left" w:pos="922"/>
        </w:tabs>
        <w:spacing w:before="120" w:after="120"/>
        <w:ind w:left="284" w:firstLine="0"/>
        <w:rPr>
          <w:rFonts w:asciiTheme="majorHAnsi" w:hAnsiTheme="majorHAnsi" w:cstheme="majorHAnsi"/>
          <w:b/>
        </w:rPr>
      </w:pPr>
    </w:p>
    <w:p w:rsidR="00746A43" w:rsidRPr="008D120B" w:rsidRDefault="004D34A5" w:rsidP="004D34A5">
      <w:pPr>
        <w:pStyle w:val="Akapitzlist"/>
        <w:tabs>
          <w:tab w:val="left" w:pos="922"/>
        </w:tabs>
        <w:ind w:left="284" w:hanging="284"/>
        <w:rPr>
          <w:rFonts w:asciiTheme="majorHAnsi" w:hAnsiTheme="majorHAnsi" w:cstheme="majorHAnsi"/>
          <w:b/>
        </w:rPr>
      </w:pPr>
      <w:r>
        <w:rPr>
          <w:rFonts w:asciiTheme="majorHAnsi" w:hAnsiTheme="majorHAnsi" w:cstheme="majorHAnsi"/>
          <w:b/>
        </w:rPr>
        <w:t xml:space="preserve">4.   </w:t>
      </w:r>
      <w:r w:rsidR="008D120B" w:rsidRPr="008D120B">
        <w:rPr>
          <w:rFonts w:asciiTheme="majorHAnsi" w:hAnsiTheme="majorHAnsi" w:cstheme="majorHAnsi"/>
          <w:b/>
        </w:rPr>
        <w:t>Wymagania ogólne</w:t>
      </w:r>
    </w:p>
    <w:p w:rsidR="0091264A" w:rsidRPr="008D120B" w:rsidRDefault="0091264A" w:rsidP="000E6E1C">
      <w:pPr>
        <w:pStyle w:val="Akapitzlist"/>
        <w:tabs>
          <w:tab w:val="left" w:pos="284"/>
        </w:tabs>
        <w:spacing w:before="120"/>
        <w:ind w:left="0" w:firstLine="0"/>
        <w:rPr>
          <w:rFonts w:asciiTheme="majorHAnsi" w:hAnsiTheme="majorHAnsi" w:cstheme="majorHAnsi"/>
          <w:u w:val="single"/>
        </w:rPr>
      </w:pPr>
      <w:r w:rsidRPr="008D120B">
        <w:rPr>
          <w:rFonts w:asciiTheme="majorHAnsi" w:hAnsiTheme="majorHAnsi" w:cstheme="majorHAnsi"/>
          <w:u w:val="single"/>
        </w:rPr>
        <w:t>Obowiązki Wykonawcy w ramach</w:t>
      </w:r>
      <w:r w:rsidRPr="008D120B">
        <w:rPr>
          <w:rFonts w:asciiTheme="majorHAnsi" w:hAnsiTheme="majorHAnsi" w:cstheme="majorHAnsi"/>
          <w:spacing w:val="-2"/>
          <w:u w:val="single"/>
        </w:rPr>
        <w:t xml:space="preserve"> </w:t>
      </w:r>
      <w:r w:rsidR="00FF0E5E">
        <w:rPr>
          <w:rFonts w:asciiTheme="majorHAnsi" w:hAnsiTheme="majorHAnsi" w:cstheme="majorHAnsi"/>
          <w:spacing w:val="-2"/>
          <w:u w:val="single"/>
        </w:rPr>
        <w:t>umowy</w:t>
      </w:r>
      <w:r w:rsidR="001D4F93">
        <w:rPr>
          <w:rFonts w:asciiTheme="majorHAnsi" w:hAnsiTheme="majorHAnsi" w:cstheme="majorHAnsi"/>
          <w:spacing w:val="-2"/>
          <w:u w:val="single"/>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rzestrzeganie terminów badań kontrolnych i konserwacyjnych</w:t>
      </w:r>
      <w:r w:rsidR="0091264A" w:rsidRPr="008D120B">
        <w:rPr>
          <w:rFonts w:asciiTheme="majorHAnsi" w:hAnsiTheme="majorHAnsi" w:cstheme="majorHAnsi"/>
          <w:spacing w:val="-4"/>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yprzedzające informowanie Zamawiającego o stanie konserwowanego urządzenia oraz konieczności wykonania prac typu: remonty, naprawy, modernizacje, badania ochronne p.poż. dźwigu</w:t>
      </w:r>
      <w:r w:rsidR="0091264A" w:rsidRPr="008D120B">
        <w:rPr>
          <w:rFonts w:asciiTheme="majorHAnsi" w:hAnsiTheme="majorHAnsi" w:cstheme="majorHAnsi"/>
          <w:spacing w:val="-3"/>
        </w:rPr>
        <w:t xml:space="preserve"> </w:t>
      </w:r>
      <w:r w:rsidR="0091264A" w:rsidRPr="008D120B">
        <w:rPr>
          <w:rFonts w:asciiTheme="majorHAnsi" w:hAnsiTheme="majorHAnsi" w:cstheme="majorHAnsi"/>
        </w:rPr>
        <w:t>itp.</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yłączanie dźwigów z eksploatacji w przypadkach zagrożenia bezpieczeństwa użytkowników oraz niezwłoczne zgłaszanie takich przypadków Zamawiającemu lub na wniosek Zamawiającego i ponowne załączanie</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awiadomienie UDT oraz Zamawiającego o każdym wykonaniu napraw wymagających badań nadzwyczajnych dźwigu przez</w:t>
      </w:r>
      <w:r w:rsidR="0091264A" w:rsidRPr="008D120B">
        <w:rPr>
          <w:rFonts w:asciiTheme="majorHAnsi" w:hAnsiTheme="majorHAnsi" w:cstheme="majorHAnsi"/>
          <w:spacing w:val="-2"/>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wskutek awarii</w:t>
      </w:r>
      <w:r w:rsidR="0091264A" w:rsidRPr="008D120B">
        <w:rPr>
          <w:rFonts w:asciiTheme="majorHAnsi" w:hAnsiTheme="majorHAnsi" w:cstheme="majorHAnsi"/>
          <w:spacing w:val="-8"/>
        </w:rPr>
        <w:t xml:space="preserve"> </w:t>
      </w:r>
      <w:r w:rsidR="0091264A" w:rsidRPr="008D120B">
        <w:rPr>
          <w:rFonts w:asciiTheme="majorHAnsi" w:hAnsiTheme="majorHAnsi" w:cstheme="majorHAnsi"/>
        </w:rPr>
        <w:t>dźwigu</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U</w:t>
      </w:r>
      <w:r w:rsidR="0091264A" w:rsidRPr="008D120B">
        <w:rPr>
          <w:rFonts w:asciiTheme="majorHAnsi" w:hAnsiTheme="majorHAnsi" w:cstheme="majorHAnsi"/>
        </w:rPr>
        <w:t>walnianie ludzi z unieruchomionego dźwigu na skutek innych</w:t>
      </w:r>
      <w:r w:rsidR="0091264A" w:rsidRPr="008D120B">
        <w:rPr>
          <w:rFonts w:asciiTheme="majorHAnsi" w:hAnsiTheme="majorHAnsi" w:cstheme="majorHAnsi"/>
          <w:spacing w:val="-12"/>
        </w:rPr>
        <w:t xml:space="preserve"> </w:t>
      </w:r>
      <w:r w:rsidR="0091264A" w:rsidRPr="008D120B">
        <w:rPr>
          <w:rFonts w:asciiTheme="majorHAnsi" w:hAnsiTheme="majorHAnsi" w:cstheme="majorHAnsi"/>
        </w:rPr>
        <w:t>przyczyn</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w:t>
      </w:r>
      <w:r w:rsidR="0091264A" w:rsidRPr="008D120B">
        <w:rPr>
          <w:rFonts w:asciiTheme="majorHAnsi" w:hAnsiTheme="majorHAnsi" w:cstheme="majorHAnsi"/>
        </w:rPr>
        <w:t xml:space="preserve">ykonaniu pomiarów elektrycznych z częstotliwością określoną w Rozporządzeniu Ministra Przedsiębiorczości i Technologii z dnia 30 października 2018r. w sprawie warunków technicznych dozoru technicznego w zakresie eksploatacji, napraw i modernizacji urządzeń transportu bliskiego (Dz.U.2018 </w:t>
      </w:r>
      <w:r w:rsidR="00F2266C">
        <w:rPr>
          <w:rFonts w:asciiTheme="majorHAnsi" w:hAnsiTheme="majorHAnsi" w:cstheme="majorHAnsi"/>
        </w:rPr>
        <w:t xml:space="preserve">    </w:t>
      </w:r>
      <w:r w:rsidR="0091264A" w:rsidRPr="008D120B">
        <w:rPr>
          <w:rFonts w:asciiTheme="majorHAnsi" w:hAnsiTheme="majorHAnsi" w:cstheme="majorHAnsi"/>
        </w:rPr>
        <w:t>poz. 2176)</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 w:val="left" w:pos="922"/>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 xml:space="preserve">rowadzenie dokumentacji z przeglądów </w:t>
      </w:r>
      <w:r w:rsidR="00005B50">
        <w:rPr>
          <w:rFonts w:asciiTheme="majorHAnsi" w:hAnsiTheme="majorHAnsi" w:cstheme="majorHAnsi"/>
        </w:rPr>
        <w:t>okresowych</w:t>
      </w:r>
      <w:r w:rsidR="0091264A" w:rsidRPr="008D120B">
        <w:rPr>
          <w:rFonts w:asciiTheme="majorHAnsi" w:hAnsiTheme="majorHAnsi" w:cstheme="majorHAnsi"/>
        </w:rPr>
        <w:t xml:space="preserve"> dźwigów w zakresie wymaganym przepisami</w:t>
      </w:r>
      <w:r w:rsidR="0091264A" w:rsidRPr="008D120B">
        <w:rPr>
          <w:rFonts w:asciiTheme="majorHAnsi" w:hAnsiTheme="majorHAnsi" w:cstheme="majorHAnsi"/>
          <w:spacing w:val="-5"/>
        </w:rPr>
        <w:t xml:space="preserve"> </w:t>
      </w:r>
      <w:r w:rsidR="0091264A" w:rsidRPr="008D120B">
        <w:rPr>
          <w:rFonts w:asciiTheme="majorHAnsi" w:hAnsiTheme="majorHAnsi" w:cstheme="majorHAnsi"/>
        </w:rPr>
        <w:t>UDT (zeszyt konserwacji dźwigów).</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P</w:t>
      </w:r>
      <w:r w:rsidR="0091264A" w:rsidRPr="008D120B">
        <w:rPr>
          <w:rFonts w:asciiTheme="majorHAnsi" w:hAnsiTheme="majorHAnsi" w:cstheme="majorHAnsi"/>
        </w:rPr>
        <w:t>ełne zabezpieczenie warunków BHP i p.poż. przy realizacji zakresu</w:t>
      </w:r>
      <w:r w:rsidR="0091264A" w:rsidRPr="008D120B">
        <w:rPr>
          <w:rFonts w:asciiTheme="majorHAnsi" w:hAnsiTheme="majorHAnsi" w:cstheme="majorHAnsi"/>
          <w:spacing w:val="-13"/>
        </w:rPr>
        <w:t xml:space="preserve"> </w:t>
      </w:r>
      <w:r w:rsidR="0091264A" w:rsidRPr="008D120B">
        <w:rPr>
          <w:rFonts w:asciiTheme="majorHAnsi" w:hAnsiTheme="majorHAnsi" w:cstheme="majorHAnsi"/>
        </w:rPr>
        <w:t>umowy</w:t>
      </w:r>
      <w:r w:rsidRPr="008D120B">
        <w:rPr>
          <w:rFonts w:asciiTheme="majorHAnsi" w:hAnsiTheme="majorHAnsi" w:cstheme="majorHAnsi"/>
        </w:rPr>
        <w:t>.</w:t>
      </w:r>
    </w:p>
    <w:p w:rsidR="0091264A" w:rsidRPr="008D120B"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R</w:t>
      </w:r>
      <w:r w:rsidR="0091264A" w:rsidRPr="008D120B">
        <w:rPr>
          <w:rFonts w:asciiTheme="majorHAnsi" w:hAnsiTheme="majorHAnsi" w:cstheme="majorHAnsi"/>
        </w:rPr>
        <w:t>zetelne i kompleksowe przeprowadzenie napraw i</w:t>
      </w:r>
      <w:r w:rsidR="0091264A" w:rsidRPr="008D120B">
        <w:rPr>
          <w:rFonts w:asciiTheme="majorHAnsi" w:hAnsiTheme="majorHAnsi" w:cstheme="majorHAnsi"/>
          <w:spacing w:val="-6"/>
        </w:rPr>
        <w:t xml:space="preserve"> </w:t>
      </w:r>
      <w:r w:rsidR="0091264A" w:rsidRPr="008D120B">
        <w:rPr>
          <w:rFonts w:asciiTheme="majorHAnsi" w:hAnsiTheme="majorHAnsi" w:cstheme="majorHAnsi"/>
        </w:rPr>
        <w:t>serwisów</w:t>
      </w:r>
      <w:r w:rsidRPr="008D120B">
        <w:rPr>
          <w:rFonts w:asciiTheme="majorHAnsi" w:hAnsiTheme="majorHAnsi" w:cstheme="majorHAnsi"/>
        </w:rPr>
        <w:t>.</w:t>
      </w:r>
    </w:p>
    <w:p w:rsidR="0091264A"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bieranie danych i dokonywanie analiz celem określenia parametrów granicznych stosowanych do oceny</w:t>
      </w:r>
      <w:r>
        <w:rPr>
          <w:rFonts w:asciiTheme="majorHAnsi" w:hAnsiTheme="majorHAnsi" w:cstheme="majorHAnsi"/>
        </w:rPr>
        <w:t xml:space="preserve">                 </w:t>
      </w:r>
      <w:r w:rsidR="0091264A" w:rsidRPr="008D120B">
        <w:rPr>
          <w:rFonts w:asciiTheme="majorHAnsi" w:hAnsiTheme="majorHAnsi" w:cstheme="majorHAnsi"/>
        </w:rPr>
        <w:t xml:space="preserve"> i identyfikacji stanu technicznego urządzenia określonych na podstawie liczby cykli pracy i stanu obciążenia urządzenia w założonym okresie eksploatacji z uwzględnieniem rzeczywistych warunków użytkowania (resursu) oraz sporządzenie dokumentacji dotyczącej stopnia wykorzystania resursu</w:t>
      </w:r>
      <w:r w:rsidR="0091264A" w:rsidRPr="008D120B">
        <w:rPr>
          <w:rFonts w:asciiTheme="majorHAnsi" w:hAnsiTheme="majorHAnsi" w:cstheme="majorHAnsi"/>
          <w:b/>
        </w:rPr>
        <w:t xml:space="preserve"> </w:t>
      </w:r>
      <w:r w:rsidR="0091264A" w:rsidRPr="008D120B">
        <w:rPr>
          <w:rFonts w:asciiTheme="majorHAnsi" w:hAnsiTheme="majorHAnsi" w:cstheme="majorHAnsi"/>
        </w:rPr>
        <w:t>urządzenia w terminie do najbliższego badania</w:t>
      </w:r>
      <w:r w:rsidR="0091264A" w:rsidRPr="008D120B">
        <w:rPr>
          <w:rFonts w:asciiTheme="majorHAnsi" w:hAnsiTheme="majorHAnsi" w:cstheme="majorHAnsi"/>
          <w:spacing w:val="-1"/>
        </w:rPr>
        <w:t xml:space="preserve"> </w:t>
      </w:r>
      <w:r w:rsidR="0091264A" w:rsidRPr="008D120B">
        <w:rPr>
          <w:rFonts w:asciiTheme="majorHAnsi" w:hAnsiTheme="majorHAnsi" w:cstheme="majorHAnsi"/>
        </w:rPr>
        <w:t>UDT</w:t>
      </w:r>
      <w:r w:rsidRPr="008D120B">
        <w:rPr>
          <w:rFonts w:asciiTheme="majorHAnsi" w:hAnsiTheme="majorHAnsi" w:cstheme="majorHAnsi"/>
        </w:rPr>
        <w:t>.</w:t>
      </w:r>
    </w:p>
    <w:p w:rsidR="008D4FDD" w:rsidRPr="008D120B" w:rsidRDefault="008D4FDD" w:rsidP="000E6E1C">
      <w:pPr>
        <w:pStyle w:val="Akapitzlist"/>
        <w:numPr>
          <w:ilvl w:val="1"/>
          <w:numId w:val="3"/>
        </w:numPr>
        <w:tabs>
          <w:tab w:val="left" w:pos="426"/>
        </w:tabs>
        <w:spacing w:before="120" w:after="120"/>
        <w:ind w:left="425" w:hanging="425"/>
        <w:rPr>
          <w:rFonts w:asciiTheme="majorHAnsi" w:hAnsiTheme="majorHAnsi" w:cstheme="majorHAnsi"/>
        </w:rPr>
      </w:pPr>
      <w:r w:rsidRPr="007D7CB8">
        <w:rPr>
          <w:rFonts w:ascii="Calibri Light" w:hAnsi="Calibri Light" w:cs="Calibri Light"/>
        </w:rPr>
        <w:t>Wykonanie przeglądów specjalnych w terminach zgodnie z wymaganiami, UDT i resursem</w:t>
      </w:r>
      <w:r w:rsidRPr="007D7CB8">
        <w:rPr>
          <w:rFonts w:ascii="Calibri Light" w:hAnsi="Calibri Light" w:cs="Calibri Light"/>
          <w:spacing w:val="-13"/>
        </w:rPr>
        <w:t xml:space="preserve"> </w:t>
      </w:r>
      <w:r w:rsidRPr="007D7CB8">
        <w:rPr>
          <w:rFonts w:ascii="Calibri Light" w:hAnsi="Calibri Light" w:cs="Calibri Light"/>
        </w:rPr>
        <w:t xml:space="preserve">urządzenia zostaną zlecone jako dodatkowe czynności na podstawie dodatkowego, odpłatnego zlecenia przekazanego Wykonawcy za pośrednictwem poczty elektronicznej. </w:t>
      </w:r>
      <w:r>
        <w:rPr>
          <w:rFonts w:ascii="Calibri Light" w:hAnsi="Calibri Light" w:cs="Calibri Light"/>
        </w:rPr>
        <w:t>Ewentualne koszty UDT pokrywa Zamawiający</w:t>
      </w:r>
    </w:p>
    <w:p w:rsidR="00707D29" w:rsidRPr="00430FB7" w:rsidRDefault="008D120B" w:rsidP="000E6E1C">
      <w:pPr>
        <w:pStyle w:val="Akapitzlist"/>
        <w:numPr>
          <w:ilvl w:val="1"/>
          <w:numId w:val="3"/>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Z</w:t>
      </w:r>
      <w:r w:rsidR="0091264A" w:rsidRPr="008D120B">
        <w:rPr>
          <w:rFonts w:asciiTheme="majorHAnsi" w:hAnsiTheme="majorHAnsi" w:cstheme="majorHAnsi"/>
        </w:rPr>
        <w:t>apewnienie stałej komunikacji z pogotowiem dźwigowym</w:t>
      </w:r>
      <w:r w:rsidRPr="008D120B">
        <w:rPr>
          <w:rFonts w:asciiTheme="majorHAnsi" w:hAnsiTheme="majorHAnsi" w:cstheme="majorHAnsi"/>
        </w:rPr>
        <w:t>.</w:t>
      </w:r>
    </w:p>
    <w:p w:rsidR="00707D29" w:rsidRPr="008D120B" w:rsidRDefault="00707D29" w:rsidP="000E6E1C">
      <w:pPr>
        <w:tabs>
          <w:tab w:val="left" w:pos="426"/>
        </w:tabs>
        <w:rPr>
          <w:rFonts w:asciiTheme="majorHAnsi" w:hAnsiTheme="majorHAnsi" w:cstheme="majorHAnsi"/>
        </w:rPr>
      </w:pPr>
    </w:p>
    <w:p w:rsidR="00890122" w:rsidRPr="008D120B" w:rsidRDefault="00890122" w:rsidP="000E6E1C">
      <w:pPr>
        <w:tabs>
          <w:tab w:val="left" w:pos="426"/>
        </w:tabs>
        <w:rPr>
          <w:rFonts w:asciiTheme="majorHAnsi" w:hAnsiTheme="majorHAnsi" w:cstheme="majorHAnsi"/>
          <w:u w:val="single"/>
        </w:rPr>
      </w:pPr>
      <w:r w:rsidRPr="008D120B">
        <w:rPr>
          <w:rFonts w:asciiTheme="majorHAnsi" w:hAnsiTheme="majorHAnsi" w:cstheme="majorHAnsi"/>
          <w:u w:val="single"/>
        </w:rPr>
        <w:t>Pozostałe wymagania</w:t>
      </w:r>
    </w:p>
    <w:p w:rsidR="002D0643" w:rsidRPr="00707D29" w:rsidRDefault="0091264A" w:rsidP="002D0643">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Wszelkie prace konserwacyjne wymagające unieruchomienia dźwigu Wykonawca będzie wykonywał </w:t>
      </w:r>
      <w:r w:rsidR="008D120B">
        <w:rPr>
          <w:rFonts w:asciiTheme="majorHAnsi" w:hAnsiTheme="majorHAnsi" w:cstheme="majorHAnsi"/>
        </w:rPr>
        <w:t xml:space="preserve">                      </w:t>
      </w:r>
      <w:r w:rsidRPr="008D120B">
        <w:rPr>
          <w:rFonts w:asciiTheme="majorHAnsi" w:hAnsiTheme="majorHAnsi" w:cstheme="majorHAnsi"/>
        </w:rPr>
        <w:t>w godzinach 07.30 - 14.30. Zamawiający dopuszcza możliwość wyłączenia dźwigu z eksploatacji w innych godzinach, po uprzednim ich uzgodnieniu z</w:t>
      </w:r>
      <w:r w:rsidRPr="008D120B">
        <w:rPr>
          <w:rFonts w:asciiTheme="majorHAnsi" w:hAnsiTheme="majorHAnsi" w:cstheme="majorHAnsi"/>
          <w:spacing w:val="-9"/>
        </w:rPr>
        <w:t xml:space="preserve"> </w:t>
      </w:r>
      <w:r w:rsidRPr="008D120B">
        <w:rPr>
          <w:rFonts w:asciiTheme="majorHAnsi" w:hAnsiTheme="majorHAnsi" w:cstheme="majorHAnsi"/>
        </w:rPr>
        <w:t>Zamawiającym.</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Roboty powinny być wykonywane przez pracowników </w:t>
      </w:r>
      <w:r w:rsidR="000E6E1C" w:rsidRPr="008D120B">
        <w:rPr>
          <w:rFonts w:asciiTheme="majorHAnsi" w:hAnsiTheme="majorHAnsi" w:cstheme="majorHAnsi"/>
        </w:rPr>
        <w:t xml:space="preserve">lub współpracowników </w:t>
      </w:r>
      <w:r w:rsidRPr="008D120B">
        <w:rPr>
          <w:rFonts w:asciiTheme="majorHAnsi" w:hAnsiTheme="majorHAnsi" w:cstheme="majorHAnsi"/>
        </w:rPr>
        <w:t>posiadających niezbędną wiedzę</w:t>
      </w:r>
      <w:r w:rsidR="008D120B">
        <w:rPr>
          <w:rFonts w:asciiTheme="majorHAnsi" w:hAnsiTheme="majorHAnsi" w:cstheme="majorHAnsi"/>
        </w:rPr>
        <w:t xml:space="preserve"> </w:t>
      </w:r>
      <w:r w:rsidRPr="008D120B">
        <w:rPr>
          <w:rFonts w:asciiTheme="majorHAnsi" w:hAnsiTheme="majorHAnsi" w:cstheme="majorHAnsi"/>
        </w:rPr>
        <w:t>i doświadczenie w tym zakresie, odpowiednio wykwalifikowanych, legitymującymi się odpowiednimi uprawnieniami dozorowymi do prowadzenia prac konserwacyjnych wydanych przez Urząd Dozoru Technicznego i uprawnieniami elektrycznymi minimum do</w:t>
      </w:r>
      <w:r w:rsidRPr="008D120B">
        <w:rPr>
          <w:rFonts w:asciiTheme="majorHAnsi" w:hAnsiTheme="majorHAnsi" w:cstheme="majorHAnsi"/>
          <w:spacing w:val="-8"/>
        </w:rPr>
        <w:t xml:space="preserve"> </w:t>
      </w:r>
      <w:r w:rsidRPr="008D120B">
        <w:rPr>
          <w:rFonts w:asciiTheme="majorHAnsi" w:hAnsiTheme="majorHAnsi" w:cstheme="majorHAnsi"/>
        </w:rPr>
        <w:t>1kV.</w:t>
      </w:r>
    </w:p>
    <w:p w:rsidR="00890122"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musi posiadać wszelkie narzędzia, materiały i urządzenia w tym moduły, sterowniki serwisowe, kasety manewrowe, części zamienne, niezbędne do przeprowadzenia prac naprawczych, serwisowych oraz badań technicznych Urzędu Dozoru Technicznego zgodny z wymaganiami producenta</w:t>
      </w:r>
      <w:r w:rsidRPr="008D120B">
        <w:rPr>
          <w:rFonts w:asciiTheme="majorHAnsi" w:hAnsiTheme="majorHAnsi" w:cstheme="majorHAnsi"/>
          <w:spacing w:val="-1"/>
        </w:rPr>
        <w:t xml:space="preserve"> </w:t>
      </w:r>
      <w:r w:rsidRPr="008D120B">
        <w:rPr>
          <w:rFonts w:asciiTheme="majorHAnsi" w:hAnsiTheme="majorHAnsi" w:cstheme="majorHAnsi"/>
        </w:rPr>
        <w:t>dźwigów.</w:t>
      </w:r>
    </w:p>
    <w:p w:rsidR="008D4FDD" w:rsidRPr="008D4FDD"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D5742D">
        <w:rPr>
          <w:rFonts w:ascii="Calibri Light" w:hAnsi="Calibri Light" w:cs="Calibri Light"/>
        </w:rPr>
        <w:lastRenderedPageBreak/>
        <w:t xml:space="preserve">Wykonawcza zobowiązany jest do przeprowadzenia uzgodnień z odpowiednim przedstawicielem UDT, </w:t>
      </w:r>
      <w:r>
        <w:rPr>
          <w:rFonts w:ascii="Calibri Light" w:hAnsi="Calibri Light" w:cs="Calibri Light"/>
        </w:rPr>
        <w:t xml:space="preserve">w sytuacji konieczności wykonania </w:t>
      </w:r>
      <w:r w:rsidRPr="00D5742D">
        <w:rPr>
          <w:rFonts w:ascii="Calibri Light" w:hAnsi="Calibri Light" w:cs="Calibri Light"/>
        </w:rPr>
        <w:t xml:space="preserve"> prac modernizacyj</w:t>
      </w:r>
      <w:r>
        <w:rPr>
          <w:rFonts w:ascii="Calibri Light" w:hAnsi="Calibri Light" w:cs="Calibri Light"/>
        </w:rPr>
        <w:t>nych</w:t>
      </w:r>
      <w:r w:rsidRPr="00D5742D">
        <w:rPr>
          <w:rFonts w:ascii="Calibri Light" w:hAnsi="Calibri Light" w:cs="Calibri Light"/>
        </w:rPr>
        <w:t xml:space="preserve"> lub remontow</w:t>
      </w:r>
      <w:r>
        <w:rPr>
          <w:rFonts w:ascii="Calibri Light" w:hAnsi="Calibri Light" w:cs="Calibri Light"/>
        </w:rPr>
        <w:t>ych urządzeń dźwigowych</w:t>
      </w:r>
      <w:r w:rsidRPr="00D5742D">
        <w:rPr>
          <w:rFonts w:ascii="Calibri Light" w:hAnsi="Calibri Light" w:cs="Calibri Light"/>
        </w:rPr>
        <w:t xml:space="preserve"> wychodząc</w:t>
      </w:r>
      <w:r>
        <w:rPr>
          <w:rFonts w:ascii="Calibri Light" w:hAnsi="Calibri Light" w:cs="Calibri Light"/>
        </w:rPr>
        <w:t xml:space="preserve">ych </w:t>
      </w:r>
      <w:r w:rsidRPr="00D5742D">
        <w:rPr>
          <w:rFonts w:ascii="Calibri Light" w:hAnsi="Calibri Light" w:cs="Calibri Light"/>
        </w:rPr>
        <w:t>poza zakres</w:t>
      </w:r>
      <w:r w:rsidRPr="00D5742D">
        <w:rPr>
          <w:rFonts w:ascii="Calibri Light" w:hAnsi="Calibri Light" w:cs="Calibri Light"/>
          <w:spacing w:val="-5"/>
        </w:rPr>
        <w:t xml:space="preserve"> </w:t>
      </w:r>
      <w:r w:rsidRPr="00D5742D">
        <w:rPr>
          <w:rFonts w:ascii="Calibri Light" w:hAnsi="Calibri Light" w:cs="Calibri Light"/>
        </w:rPr>
        <w:t>konserwacji. W tej sytuacji powyższe prace zostaną zlecone jako dodatkowe czynności na podstawie dodatkowego, odpłatnego zlecenia przekazanego Wykonawcy za pośrednictwem poczty elektronicznej</w:t>
      </w:r>
      <w:r>
        <w:rPr>
          <w:rFonts w:ascii="Calibri Light" w:hAnsi="Calibri Light" w:cs="Calibri Light"/>
        </w:rPr>
        <w:t>.</w:t>
      </w:r>
    </w:p>
    <w:p w:rsidR="008D4FDD" w:rsidRPr="008D120B" w:rsidRDefault="008D4FDD" w:rsidP="000E6E1C">
      <w:pPr>
        <w:pStyle w:val="Akapitzlist"/>
        <w:numPr>
          <w:ilvl w:val="0"/>
          <w:numId w:val="22"/>
        </w:numPr>
        <w:tabs>
          <w:tab w:val="left" w:pos="426"/>
        </w:tabs>
        <w:spacing w:before="120" w:after="120"/>
        <w:ind w:left="425" w:hanging="425"/>
        <w:rPr>
          <w:rFonts w:asciiTheme="majorHAnsi" w:hAnsiTheme="majorHAnsi" w:cstheme="majorHAnsi"/>
        </w:rPr>
      </w:pPr>
      <w:r w:rsidRPr="008D4FDD">
        <w:rPr>
          <w:rFonts w:asciiTheme="majorHAnsi" w:hAnsiTheme="majorHAnsi" w:cstheme="majorHAnsi"/>
        </w:rPr>
        <w:t xml:space="preserve">Wykonawca zobowiązany jest do wykonania nieodpłatnych odbiorów po wykonanych remontach </w:t>
      </w:r>
      <w:r w:rsidR="001D1B4F">
        <w:rPr>
          <w:rFonts w:asciiTheme="majorHAnsi" w:hAnsiTheme="majorHAnsi" w:cstheme="majorHAnsi"/>
        </w:rPr>
        <w:br/>
      </w:r>
      <w:r w:rsidRPr="008D4FDD">
        <w:rPr>
          <w:rFonts w:asciiTheme="majorHAnsi" w:hAnsiTheme="majorHAnsi" w:cstheme="majorHAnsi"/>
        </w:rPr>
        <w:t>i modernizacjach urządzeń dźwigowych. Koszt odbioru przez UDT pokrywa Zamawiający.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udzieli gwarancji i rękojmi zgodnie z postanowieniem</w:t>
      </w:r>
      <w:r w:rsidRPr="008D120B">
        <w:rPr>
          <w:rFonts w:asciiTheme="majorHAnsi" w:hAnsiTheme="majorHAnsi" w:cstheme="majorHAnsi"/>
          <w:spacing w:val="-8"/>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Zamawiający ma prawo do pomniejszenia wynagrodzenia Wykonawcy proporcjonalnie </w:t>
      </w:r>
      <w:r w:rsidRPr="008D120B">
        <w:rPr>
          <w:rFonts w:asciiTheme="majorHAnsi" w:hAnsiTheme="majorHAnsi" w:cstheme="majorHAnsi"/>
          <w:spacing w:val="4"/>
        </w:rPr>
        <w:t xml:space="preserve">do </w:t>
      </w:r>
      <w:r w:rsidRPr="008D120B">
        <w:rPr>
          <w:rFonts w:asciiTheme="majorHAnsi" w:hAnsiTheme="majorHAnsi" w:cstheme="majorHAnsi"/>
        </w:rPr>
        <w:t>ilości dni wyłączenia urządzenia z pracy zgodnie z postanowienia</w:t>
      </w:r>
      <w:ins w:id="13" w:author="Andrzej Dymek" w:date="2024-10-15T12:42:00Z">
        <w:r w:rsidR="005E264E">
          <w:rPr>
            <w:rFonts w:asciiTheme="majorHAnsi" w:hAnsiTheme="majorHAnsi" w:cstheme="majorHAnsi"/>
          </w:rPr>
          <w:t>mi</w:t>
        </w:r>
      </w:ins>
      <w:r w:rsidRPr="008D120B">
        <w:rPr>
          <w:rFonts w:asciiTheme="majorHAnsi" w:hAnsiTheme="majorHAnsi" w:cstheme="majorHAnsi"/>
          <w:spacing w:val="-5"/>
        </w:rPr>
        <w:t xml:space="preserve"> </w:t>
      </w:r>
      <w:r w:rsidRPr="008D120B">
        <w:rPr>
          <w:rFonts w:asciiTheme="majorHAnsi" w:hAnsiTheme="majorHAnsi" w:cstheme="majorHAnsi"/>
        </w:rPr>
        <w:t>umowy.</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Koszty dojazdu pokrywa Wykonawca, również w przypadkach nieuzasadnionego</w:t>
      </w:r>
      <w:r w:rsidRPr="008D120B">
        <w:rPr>
          <w:rFonts w:asciiTheme="majorHAnsi" w:hAnsiTheme="majorHAnsi" w:cstheme="majorHAnsi"/>
          <w:spacing w:val="-17"/>
        </w:rPr>
        <w:t xml:space="preserve"> </w:t>
      </w:r>
      <w:r w:rsidRPr="008D120B">
        <w:rPr>
          <w:rFonts w:asciiTheme="majorHAnsi" w:hAnsiTheme="majorHAnsi" w:cstheme="majorHAnsi"/>
        </w:rPr>
        <w:t>wezwania.</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Materiały i urządzenia stosowane przez Wykonawcę muszą być nowe, najlepszej jakości o parametrach dostosowanych do potrzeb i istniejących warunków. Stosowane materiały i urządzenia powinny posiadać certyfikaty dopuszczające do stosowania w budownictwie, deklaracje zgodności z odpowiednimi normami technicznymi lub wzorcami użytkowymi oraz deklaracje właściwości użytkowych wyrobu budowlanego. </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wykonuje usługi przy użyciu własnych narzędzi (w tym rusztowań do prac wewnątrz budynków), własnego transportu, co należy uwzględnić w cenie </w:t>
      </w:r>
      <w:r w:rsidR="00FF0E5E">
        <w:rPr>
          <w:rFonts w:asciiTheme="majorHAnsi" w:hAnsiTheme="majorHAnsi" w:cstheme="majorHAnsi"/>
        </w:rPr>
        <w:t>umowy</w:t>
      </w:r>
      <w:r w:rsidR="001D4F93">
        <w:rPr>
          <w:rFonts w:asciiTheme="majorHAnsi" w:hAnsiTheme="majorHAnsi" w:cstheme="majorHAnsi"/>
        </w:rPr>
        <w:t xml:space="preserve"> </w:t>
      </w:r>
      <w:r w:rsidRPr="008D120B">
        <w:rPr>
          <w:rFonts w:asciiTheme="majorHAnsi" w:hAnsiTheme="majorHAnsi" w:cstheme="majorHAnsi"/>
        </w:rPr>
        <w:t>za usługę konserwacji.</w:t>
      </w:r>
    </w:p>
    <w:p w:rsidR="00890122"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na własny koszt dokonuje wywozu i utylizacji odpadów po przeprowadzonych pracach, a na polecenie upoważnionych pracowników Zamawiającego przedstawia stosowny dokument potwierdzający dokonanie utylizacji tych odpadów (karta</w:t>
      </w:r>
      <w:r w:rsidRPr="008D120B">
        <w:rPr>
          <w:rFonts w:asciiTheme="majorHAnsi" w:hAnsiTheme="majorHAnsi" w:cstheme="majorHAnsi"/>
          <w:spacing w:val="-6"/>
        </w:rPr>
        <w:t xml:space="preserve"> </w:t>
      </w:r>
      <w:r w:rsidRPr="008D120B">
        <w:rPr>
          <w:rFonts w:asciiTheme="majorHAnsi" w:hAnsiTheme="majorHAnsi" w:cstheme="majorHAnsi"/>
        </w:rPr>
        <w:t>odpadu).</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Wykonywane usługi będą realizowane w obiektach i pomieszczeniach będących w użytkowaniu. Wykonawca  zobowiązany jest do zabezpieczenia miejsca wykonywania usług w sposób uniemożliwiający zabrudzenie sprzętu i urządzeń będących </w:t>
      </w:r>
      <w:r w:rsidRPr="008D120B">
        <w:rPr>
          <w:rFonts w:asciiTheme="majorHAnsi" w:hAnsiTheme="majorHAnsi" w:cstheme="majorHAnsi"/>
          <w:spacing w:val="3"/>
        </w:rPr>
        <w:t xml:space="preserve">na </w:t>
      </w:r>
      <w:r w:rsidRPr="008D120B">
        <w:rPr>
          <w:rFonts w:asciiTheme="majorHAnsi" w:hAnsiTheme="majorHAnsi" w:cstheme="majorHAnsi"/>
        </w:rPr>
        <w:t xml:space="preserve">wyposażeniu pomieszczeń. Prace w miejscach objętych zakresem usług należy prowadzić w sposób jak najmniej uciążliwy, po wcześniejszych uzgodnieniach </w:t>
      </w:r>
      <w:r w:rsidR="008D120B">
        <w:rPr>
          <w:rFonts w:asciiTheme="majorHAnsi" w:hAnsiTheme="majorHAnsi" w:cstheme="majorHAnsi"/>
        </w:rPr>
        <w:t xml:space="preserve">                          </w:t>
      </w:r>
      <w:r w:rsidRPr="008D120B">
        <w:rPr>
          <w:rFonts w:asciiTheme="majorHAnsi" w:hAnsiTheme="majorHAnsi" w:cstheme="majorHAnsi"/>
        </w:rPr>
        <w:t xml:space="preserve">z przedstawicielem Zamawiającego. Prace realizowane przez Wykonawcę nie mogą zakłócać pracy pracowników </w:t>
      </w:r>
      <w:r w:rsidR="008D120B" w:rsidRPr="008D120B">
        <w:rPr>
          <w:rFonts w:asciiTheme="majorHAnsi" w:hAnsiTheme="majorHAnsi" w:cstheme="majorHAnsi"/>
        </w:rPr>
        <w:t>i</w:t>
      </w:r>
      <w:r w:rsidRPr="008D120B">
        <w:rPr>
          <w:rFonts w:asciiTheme="majorHAnsi" w:hAnsiTheme="majorHAnsi" w:cstheme="majorHAnsi"/>
        </w:rPr>
        <w:t xml:space="preserve"> funkcjonowania Zamawiającego. Po zakończeniu czynności w danym pomieszczeniu, musi ono zostać przywrócone do stanu pierwotnego. Każdorazowo, pomieszczenia, w których zakończono prace muszą zostać posprzątane.</w:t>
      </w:r>
    </w:p>
    <w:p w:rsidR="004845B6"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jest odpowiedzialny za wykonanie wszelkich niezbędnych zabezpieczeń  związanych </w:t>
      </w:r>
      <w:r w:rsidR="008D120B">
        <w:rPr>
          <w:rFonts w:asciiTheme="majorHAnsi" w:hAnsiTheme="majorHAnsi" w:cstheme="majorHAnsi"/>
        </w:rPr>
        <w:t xml:space="preserve">                                </w:t>
      </w:r>
      <w:r w:rsidRPr="008D120B">
        <w:rPr>
          <w:rFonts w:asciiTheme="majorHAnsi" w:hAnsiTheme="majorHAnsi" w:cstheme="majorHAnsi"/>
        </w:rPr>
        <w:t xml:space="preserve">z prowadzonymi usługami, w szczególności winien zadbać o bezpieczeństwo osób postronnych </w:t>
      </w:r>
      <w:r w:rsidR="008D120B">
        <w:rPr>
          <w:rFonts w:asciiTheme="majorHAnsi" w:hAnsiTheme="majorHAnsi" w:cstheme="majorHAnsi"/>
        </w:rPr>
        <w:t xml:space="preserve">                                    </w:t>
      </w:r>
      <w:r w:rsidRPr="008D120B">
        <w:rPr>
          <w:rFonts w:asciiTheme="majorHAnsi" w:hAnsiTheme="majorHAnsi" w:cstheme="majorHAnsi"/>
        </w:rPr>
        <w:t>w szczególności uniemożliwiający wpadnięcie do szybu windowego osób trzecich, zabezpieczenie miejsca prac prowadzonych w warunkach niebezpiecznych i szkodliwych dla</w:t>
      </w:r>
      <w:r w:rsidRPr="008D120B">
        <w:rPr>
          <w:rFonts w:asciiTheme="majorHAnsi" w:hAnsiTheme="majorHAnsi" w:cstheme="majorHAnsi"/>
          <w:spacing w:val="-12"/>
        </w:rPr>
        <w:t xml:space="preserve"> </w:t>
      </w:r>
      <w:r w:rsidRPr="008D120B">
        <w:rPr>
          <w:rFonts w:asciiTheme="majorHAnsi" w:hAnsiTheme="majorHAnsi" w:cstheme="majorHAnsi"/>
        </w:rPr>
        <w:t>zdrowia.</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zobowiązany jest do realizacji usług z należytą starannością, zgodnie z zasadami sztuki budowlanej oraz przepisami prawa w tym przepisami Prawa budowlanego, BHP,</w:t>
      </w:r>
      <w:r w:rsidRPr="008D120B">
        <w:rPr>
          <w:rFonts w:asciiTheme="majorHAnsi" w:hAnsiTheme="majorHAnsi" w:cstheme="majorHAnsi"/>
          <w:spacing w:val="-18"/>
        </w:rPr>
        <w:t xml:space="preserve"> </w:t>
      </w:r>
      <w:r w:rsidRPr="008D120B">
        <w:rPr>
          <w:rFonts w:asciiTheme="majorHAnsi" w:hAnsiTheme="majorHAnsi" w:cstheme="majorHAnsi"/>
        </w:rPr>
        <w:t>PPOŻ.</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dokona wszelkich napraw i uzupełnień elementów budynku naruszonych lub zniszczonych </w:t>
      </w:r>
      <w:r w:rsidR="008D120B">
        <w:rPr>
          <w:rFonts w:asciiTheme="majorHAnsi" w:hAnsiTheme="majorHAnsi" w:cstheme="majorHAnsi"/>
        </w:rPr>
        <w:t xml:space="preserve">                     </w:t>
      </w:r>
      <w:r w:rsidRPr="008D120B">
        <w:rPr>
          <w:rFonts w:asciiTheme="majorHAnsi" w:hAnsiTheme="majorHAnsi" w:cstheme="majorHAnsi"/>
        </w:rPr>
        <w:t>w wyniku świadczonych usług, takich jak uzupełnianie tynków z gładzeniem i odmalowaniem, obróbki tynkarskie przewiertów czy przekuć, z zachowaniem wymagań przepisów</w:t>
      </w:r>
      <w:r w:rsidRPr="008D120B">
        <w:rPr>
          <w:rFonts w:asciiTheme="majorHAnsi" w:hAnsiTheme="majorHAnsi" w:cstheme="majorHAnsi"/>
          <w:spacing w:val="-5"/>
        </w:rPr>
        <w:t xml:space="preserve"> </w:t>
      </w:r>
      <w:r w:rsidRPr="008D120B">
        <w:rPr>
          <w:rFonts w:asciiTheme="majorHAnsi" w:hAnsiTheme="majorHAnsi" w:cstheme="majorHAnsi"/>
        </w:rPr>
        <w:t>przeciwpożarowych.</w:t>
      </w:r>
    </w:p>
    <w:p w:rsidR="00501A29" w:rsidRPr="00707D29" w:rsidRDefault="0091264A" w:rsidP="00707D29">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Sprzęt i narzędzia, które będą wykorzystywane do wykonania usług muszą być sprawne, regularnie konserwowane i poddawane okresowym przeglądom zgodnie z przepisami i zaleceniami producenta. Wszystkie urządzenia, które tego wymagają, użytkowane przez Wykonawcę powinny posiadać aktualne świadectwa legalizacji, a w przypadku urządzeń pomiarowych – również ważne świadectwa kalibracji.</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 xml:space="preserve">Wykonawca  musi  podejmować  wszystkie  niezbędne  działania,  aby  stosować  się  do  przepisów </w:t>
      </w:r>
      <w:r w:rsidR="008D120B">
        <w:rPr>
          <w:rFonts w:asciiTheme="majorHAnsi" w:hAnsiTheme="majorHAnsi" w:cstheme="majorHAnsi"/>
        </w:rPr>
        <w:t xml:space="preserve">                               </w:t>
      </w:r>
      <w:r w:rsidRPr="008D120B">
        <w:rPr>
          <w:rFonts w:asciiTheme="majorHAnsi" w:hAnsiTheme="majorHAnsi" w:cstheme="majorHAnsi"/>
        </w:rPr>
        <w:t>i normatywów z zakresu ochrony środowiska podczas świadczonych usług. Podczas wykonywania usług Wykonawca bezwzględnie musi unikać szkodliwych działań, szczególnie w zakresie zaniec</w:t>
      </w:r>
      <w:bookmarkStart w:id="14" w:name="_GoBack"/>
      <w:bookmarkEnd w:id="14"/>
      <w:r w:rsidRPr="008D120B">
        <w:rPr>
          <w:rFonts w:asciiTheme="majorHAnsi" w:hAnsiTheme="majorHAnsi" w:cstheme="majorHAnsi"/>
        </w:rPr>
        <w:t>zyszczania powietrza, wód gruntowych, nadmiernego hałasu i innych szkodliwych dla środowiska i otoczenia</w:t>
      </w:r>
      <w:r w:rsidRPr="008D120B">
        <w:rPr>
          <w:rFonts w:asciiTheme="majorHAnsi" w:hAnsiTheme="majorHAnsi" w:cstheme="majorHAnsi"/>
          <w:spacing w:val="-2"/>
        </w:rPr>
        <w:t xml:space="preserve"> </w:t>
      </w:r>
      <w:r w:rsidRPr="008D120B">
        <w:rPr>
          <w:rFonts w:asciiTheme="majorHAnsi" w:hAnsiTheme="majorHAnsi" w:cstheme="majorHAnsi"/>
        </w:rPr>
        <w:t>czynników.</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w trakcie wykonywania usług odpowiada za bezpieczeństwo pracowników oraz osób postronnych. Za każdym razem musi zabezpieczyć odpowiednio miejsce prowadzenia prac zgodnie</w:t>
      </w:r>
      <w:r w:rsidR="008D120B">
        <w:rPr>
          <w:rFonts w:asciiTheme="majorHAnsi" w:hAnsiTheme="majorHAnsi" w:cstheme="majorHAnsi"/>
        </w:rPr>
        <w:t xml:space="preserve">                          </w:t>
      </w:r>
      <w:r w:rsidRPr="008D120B">
        <w:rPr>
          <w:rFonts w:asciiTheme="majorHAnsi" w:hAnsiTheme="majorHAnsi" w:cstheme="majorHAnsi"/>
        </w:rPr>
        <w:t xml:space="preserve"> </w:t>
      </w:r>
      <w:r w:rsidRPr="008D120B">
        <w:rPr>
          <w:rFonts w:asciiTheme="majorHAnsi" w:hAnsiTheme="majorHAnsi" w:cstheme="majorHAnsi"/>
        </w:rPr>
        <w:lastRenderedPageBreak/>
        <w:t>z przepisami. Przy pracach pożarowo niebezpiecznych należy każdorazowo uzyskać zgodę Zamawiającego.</w:t>
      </w:r>
    </w:p>
    <w:p w:rsidR="004845B6"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Wykonawca realizując usługi będące w zakresie konserwacji jest zobowiązany wykonywać nieodpłatnie po wykonaniu naprawy niezbędne próby i pomiary zgodnie z obowiązującymi przepisami. Protokoły z prób</w:t>
      </w:r>
      <w:r w:rsidR="008D120B">
        <w:rPr>
          <w:rFonts w:asciiTheme="majorHAnsi" w:hAnsiTheme="majorHAnsi" w:cstheme="majorHAnsi"/>
        </w:rPr>
        <w:t xml:space="preserve">                       </w:t>
      </w:r>
      <w:r w:rsidRPr="008D120B">
        <w:rPr>
          <w:rFonts w:asciiTheme="majorHAnsi" w:hAnsiTheme="majorHAnsi" w:cstheme="majorHAnsi"/>
        </w:rPr>
        <w:t xml:space="preserve"> i pomiarów należy każdorazowo dostarczyć</w:t>
      </w:r>
      <w:r w:rsidRPr="008D120B">
        <w:rPr>
          <w:rFonts w:asciiTheme="majorHAnsi" w:hAnsiTheme="majorHAnsi" w:cstheme="majorHAnsi"/>
          <w:spacing w:val="-21"/>
        </w:rPr>
        <w:t xml:space="preserve"> </w:t>
      </w:r>
      <w:r w:rsidRPr="008D120B">
        <w:rPr>
          <w:rFonts w:asciiTheme="majorHAnsi" w:hAnsiTheme="majorHAnsi" w:cstheme="majorHAnsi"/>
        </w:rPr>
        <w:t>Zamawiającemu.</w:t>
      </w:r>
    </w:p>
    <w:p w:rsidR="0091264A" w:rsidRPr="008D120B" w:rsidRDefault="0091264A" w:rsidP="000E6E1C">
      <w:pPr>
        <w:pStyle w:val="Akapitzlist"/>
        <w:numPr>
          <w:ilvl w:val="0"/>
          <w:numId w:val="22"/>
        </w:numPr>
        <w:tabs>
          <w:tab w:val="left" w:pos="426"/>
        </w:tabs>
        <w:spacing w:before="120" w:after="120"/>
        <w:ind w:left="425" w:hanging="425"/>
        <w:rPr>
          <w:rFonts w:asciiTheme="majorHAnsi" w:hAnsiTheme="majorHAnsi" w:cstheme="majorHAnsi"/>
        </w:rPr>
      </w:pPr>
      <w:r w:rsidRPr="008D120B">
        <w:rPr>
          <w:rFonts w:asciiTheme="majorHAnsi" w:hAnsiTheme="majorHAnsi" w:cstheme="majorHAnsi"/>
        </w:rPr>
        <w:t>Każda praca wymagająca przerw w dostawie energii elektrycznej, wody, gazu, ciepła może być wykonana  wyłącznie  po  uprzednim  uzgodnieniu  momentu  wyłączenia  i  czasu  trwania  przerwy z odpowiednimi służbami technicznymi Zamawiającego.</w:t>
      </w:r>
    </w:p>
    <w:p w:rsidR="0091264A" w:rsidRPr="008D120B" w:rsidRDefault="0091264A" w:rsidP="000E6E1C">
      <w:pPr>
        <w:tabs>
          <w:tab w:val="left" w:pos="922"/>
        </w:tabs>
        <w:rPr>
          <w:rFonts w:asciiTheme="majorHAnsi" w:hAnsiTheme="majorHAnsi" w:cstheme="majorHAnsi"/>
        </w:rPr>
      </w:pPr>
    </w:p>
    <w:sectPr w:rsidR="0091264A" w:rsidRPr="008D120B" w:rsidSect="002D0643">
      <w:footerReference w:type="default" r:id="rId8"/>
      <w:pgSz w:w="11906" w:h="16838"/>
      <w:pgMar w:top="1134" w:right="991" w:bottom="993" w:left="1134"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7DE" w:rsidRDefault="007537DE" w:rsidP="00E957D5">
      <w:r>
        <w:separator/>
      </w:r>
    </w:p>
  </w:endnote>
  <w:endnote w:type="continuationSeparator" w:id="0">
    <w:p w:rsidR="007537DE" w:rsidRDefault="007537DE" w:rsidP="00E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i/>
        <w:sz w:val="16"/>
        <w:szCs w:val="16"/>
      </w:rPr>
      <w:id w:val="138936388"/>
      <w:docPartObj>
        <w:docPartGallery w:val="Page Numbers (Bottom of Page)"/>
        <w:docPartUnique/>
      </w:docPartObj>
    </w:sdtPr>
    <w:sdtEndPr/>
    <w:sdtContent>
      <w:sdt>
        <w:sdtPr>
          <w:rPr>
            <w:rFonts w:asciiTheme="majorHAnsi" w:hAnsiTheme="majorHAnsi" w:cstheme="majorHAnsi"/>
            <w:i/>
            <w:sz w:val="16"/>
            <w:szCs w:val="16"/>
          </w:rPr>
          <w:id w:val="-1769616900"/>
          <w:docPartObj>
            <w:docPartGallery w:val="Page Numbers (Top of Page)"/>
            <w:docPartUnique/>
          </w:docPartObj>
        </w:sdtPr>
        <w:sdtEndPr/>
        <w:sdtContent>
          <w:p w:rsidR="00E957D5" w:rsidRPr="00E957D5" w:rsidRDefault="00E957D5">
            <w:pPr>
              <w:pStyle w:val="Stopka"/>
              <w:jc w:val="right"/>
              <w:rPr>
                <w:rFonts w:asciiTheme="majorHAnsi" w:hAnsiTheme="majorHAnsi" w:cstheme="majorHAnsi"/>
                <w:i/>
                <w:sz w:val="16"/>
                <w:szCs w:val="16"/>
              </w:rPr>
            </w:pPr>
            <w:r w:rsidRPr="00E957D5">
              <w:rPr>
                <w:rFonts w:asciiTheme="majorHAnsi" w:hAnsiTheme="majorHAnsi" w:cstheme="majorHAnsi"/>
                <w:i/>
                <w:sz w:val="16"/>
                <w:szCs w:val="16"/>
              </w:rPr>
              <w:t xml:space="preserve">Strona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PAGE</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r w:rsidRPr="00E957D5">
              <w:rPr>
                <w:rFonts w:asciiTheme="majorHAnsi" w:hAnsiTheme="majorHAnsi" w:cstheme="majorHAnsi"/>
                <w:i/>
                <w:sz w:val="16"/>
                <w:szCs w:val="16"/>
              </w:rPr>
              <w:t xml:space="preserve"> z </w:t>
            </w:r>
            <w:r w:rsidRPr="00E957D5">
              <w:rPr>
                <w:rFonts w:asciiTheme="majorHAnsi" w:hAnsiTheme="majorHAnsi" w:cstheme="majorHAnsi"/>
                <w:bCs/>
                <w:i/>
                <w:sz w:val="16"/>
                <w:szCs w:val="16"/>
              </w:rPr>
              <w:fldChar w:fldCharType="begin"/>
            </w:r>
            <w:r w:rsidRPr="00E957D5">
              <w:rPr>
                <w:rFonts w:asciiTheme="majorHAnsi" w:hAnsiTheme="majorHAnsi" w:cstheme="majorHAnsi"/>
                <w:bCs/>
                <w:i/>
                <w:sz w:val="16"/>
                <w:szCs w:val="16"/>
              </w:rPr>
              <w:instrText>NUMPAGES</w:instrText>
            </w:r>
            <w:r w:rsidRPr="00E957D5">
              <w:rPr>
                <w:rFonts w:asciiTheme="majorHAnsi" w:hAnsiTheme="majorHAnsi" w:cstheme="majorHAnsi"/>
                <w:bCs/>
                <w:i/>
                <w:sz w:val="16"/>
                <w:szCs w:val="16"/>
              </w:rPr>
              <w:fldChar w:fldCharType="separate"/>
            </w:r>
            <w:r w:rsidRPr="00E957D5">
              <w:rPr>
                <w:rFonts w:asciiTheme="majorHAnsi" w:hAnsiTheme="majorHAnsi" w:cstheme="majorHAnsi"/>
                <w:bCs/>
                <w:i/>
                <w:sz w:val="16"/>
                <w:szCs w:val="16"/>
              </w:rPr>
              <w:t>2</w:t>
            </w:r>
            <w:r w:rsidRPr="00E957D5">
              <w:rPr>
                <w:rFonts w:asciiTheme="majorHAnsi" w:hAnsiTheme="majorHAnsi" w:cstheme="majorHAnsi"/>
                <w:bCs/>
                <w:i/>
                <w:sz w:val="16"/>
                <w:szCs w:val="16"/>
              </w:rPr>
              <w:fldChar w:fldCharType="end"/>
            </w:r>
          </w:p>
        </w:sdtContent>
      </w:sdt>
    </w:sdtContent>
  </w:sdt>
  <w:p w:rsidR="00E957D5" w:rsidRDefault="00E957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7DE" w:rsidRDefault="007537DE" w:rsidP="00E957D5">
      <w:r>
        <w:separator/>
      </w:r>
    </w:p>
  </w:footnote>
  <w:footnote w:type="continuationSeparator" w:id="0">
    <w:p w:rsidR="007537DE" w:rsidRDefault="007537DE" w:rsidP="00E9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1191154"/>
    <w:multiLevelType w:val="hybridMultilevel"/>
    <w:tmpl w:val="CC8A6706"/>
    <w:lvl w:ilvl="0" w:tplc="0415000F">
      <w:start w:val="1"/>
      <w:numFmt w:val="decimal"/>
      <w:lvlText w:val="%1."/>
      <w:lvlJc w:val="left"/>
      <w:pPr>
        <w:ind w:left="1653" w:hanging="360"/>
      </w:pPr>
    </w:lvl>
    <w:lvl w:ilvl="1" w:tplc="04150019" w:tentative="1">
      <w:start w:val="1"/>
      <w:numFmt w:val="lowerLetter"/>
      <w:lvlText w:val="%2."/>
      <w:lvlJc w:val="left"/>
      <w:pPr>
        <w:ind w:left="2373" w:hanging="360"/>
      </w:pPr>
    </w:lvl>
    <w:lvl w:ilvl="2" w:tplc="E09A17FE">
      <w:start w:val="1"/>
      <w:numFmt w:val="decimal"/>
      <w:lvlText w:val="%3."/>
      <w:lvlJc w:val="right"/>
      <w:pPr>
        <w:ind w:left="3093" w:hanging="180"/>
      </w:pPr>
      <w:rPr>
        <w:rFonts w:asciiTheme="majorHAnsi" w:eastAsia="Liberation Sans Narrow" w:hAnsiTheme="majorHAnsi" w:cstheme="majorHAnsi"/>
      </w:r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2" w15:restartNumberingAfterBreak="0">
    <w:nsid w:val="13D87854"/>
    <w:multiLevelType w:val="hybridMultilevel"/>
    <w:tmpl w:val="10284686"/>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3" w15:restartNumberingAfterBreak="0">
    <w:nsid w:val="174A384A"/>
    <w:multiLevelType w:val="hybridMultilevel"/>
    <w:tmpl w:val="5B24E0AA"/>
    <w:lvl w:ilvl="0" w:tplc="04150011">
      <w:start w:val="1"/>
      <w:numFmt w:val="decimal"/>
      <w:lvlText w:val="%1)"/>
      <w:lvlJc w:val="left"/>
      <w:pPr>
        <w:ind w:left="933" w:hanging="360"/>
      </w:pPr>
    </w:lvl>
    <w:lvl w:ilvl="1" w:tplc="733E9716">
      <w:start w:val="1"/>
      <w:numFmt w:val="decimal"/>
      <w:lvlText w:val="%2)"/>
      <w:lvlJc w:val="left"/>
      <w:pPr>
        <w:ind w:left="1653" w:hanging="360"/>
      </w:pPr>
      <w:rPr>
        <w:rFonts w:ascii="Calibri Light" w:eastAsia="Liberation Sans Narrow" w:hAnsi="Calibri Light" w:cs="Calibri Light"/>
      </w:r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4"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0154EB"/>
    <w:multiLevelType w:val="hybridMultilevel"/>
    <w:tmpl w:val="21CE55A2"/>
    <w:lvl w:ilvl="0" w:tplc="BB16DBFA">
      <w:numFmt w:val="bullet"/>
      <w:lvlText w:val=""/>
      <w:lvlJc w:val="left"/>
      <w:pPr>
        <w:ind w:left="1274" w:hanging="360"/>
      </w:pPr>
      <w:rPr>
        <w:rFonts w:ascii="Symbol" w:eastAsia="Symbol" w:hAnsi="Symbol" w:cs="Symbol" w:hint="default"/>
        <w:w w:val="100"/>
        <w:sz w:val="24"/>
        <w:szCs w:val="24"/>
        <w:lang w:val="pl-PL" w:eastAsia="en-US" w:bidi="ar-SA"/>
      </w:rPr>
    </w:lvl>
    <w:lvl w:ilvl="1" w:tplc="A4E20AC4">
      <w:numFmt w:val="bullet"/>
      <w:lvlText w:val="•"/>
      <w:lvlJc w:val="left"/>
      <w:pPr>
        <w:ind w:left="2148" w:hanging="360"/>
      </w:pPr>
      <w:rPr>
        <w:rFonts w:hint="default"/>
        <w:lang w:val="pl-PL" w:eastAsia="en-US" w:bidi="ar-SA"/>
      </w:rPr>
    </w:lvl>
    <w:lvl w:ilvl="2" w:tplc="42B81EF0">
      <w:numFmt w:val="bullet"/>
      <w:lvlText w:val="•"/>
      <w:lvlJc w:val="left"/>
      <w:pPr>
        <w:ind w:left="3017" w:hanging="360"/>
      </w:pPr>
      <w:rPr>
        <w:rFonts w:hint="default"/>
        <w:lang w:val="pl-PL" w:eastAsia="en-US" w:bidi="ar-SA"/>
      </w:rPr>
    </w:lvl>
    <w:lvl w:ilvl="3" w:tplc="38D24D40">
      <w:numFmt w:val="bullet"/>
      <w:lvlText w:val="•"/>
      <w:lvlJc w:val="left"/>
      <w:pPr>
        <w:ind w:left="3885" w:hanging="360"/>
      </w:pPr>
      <w:rPr>
        <w:rFonts w:hint="default"/>
        <w:lang w:val="pl-PL" w:eastAsia="en-US" w:bidi="ar-SA"/>
      </w:rPr>
    </w:lvl>
    <w:lvl w:ilvl="4" w:tplc="FCFE273C">
      <w:numFmt w:val="bullet"/>
      <w:lvlText w:val="•"/>
      <w:lvlJc w:val="left"/>
      <w:pPr>
        <w:ind w:left="4754" w:hanging="360"/>
      </w:pPr>
      <w:rPr>
        <w:rFonts w:hint="default"/>
        <w:lang w:val="pl-PL" w:eastAsia="en-US" w:bidi="ar-SA"/>
      </w:rPr>
    </w:lvl>
    <w:lvl w:ilvl="5" w:tplc="6F98880C">
      <w:numFmt w:val="bullet"/>
      <w:lvlText w:val="•"/>
      <w:lvlJc w:val="left"/>
      <w:pPr>
        <w:ind w:left="5623" w:hanging="360"/>
      </w:pPr>
      <w:rPr>
        <w:rFonts w:hint="default"/>
        <w:lang w:val="pl-PL" w:eastAsia="en-US" w:bidi="ar-SA"/>
      </w:rPr>
    </w:lvl>
    <w:lvl w:ilvl="6" w:tplc="9CE0D970">
      <w:numFmt w:val="bullet"/>
      <w:lvlText w:val="•"/>
      <w:lvlJc w:val="left"/>
      <w:pPr>
        <w:ind w:left="6491" w:hanging="360"/>
      </w:pPr>
      <w:rPr>
        <w:rFonts w:hint="default"/>
        <w:lang w:val="pl-PL" w:eastAsia="en-US" w:bidi="ar-SA"/>
      </w:rPr>
    </w:lvl>
    <w:lvl w:ilvl="7" w:tplc="1E4E2092">
      <w:numFmt w:val="bullet"/>
      <w:lvlText w:val="•"/>
      <w:lvlJc w:val="left"/>
      <w:pPr>
        <w:ind w:left="7360" w:hanging="360"/>
      </w:pPr>
      <w:rPr>
        <w:rFonts w:hint="default"/>
        <w:lang w:val="pl-PL" w:eastAsia="en-US" w:bidi="ar-SA"/>
      </w:rPr>
    </w:lvl>
    <w:lvl w:ilvl="8" w:tplc="D7E87F6A">
      <w:numFmt w:val="bullet"/>
      <w:lvlText w:val="•"/>
      <w:lvlJc w:val="left"/>
      <w:pPr>
        <w:ind w:left="8229" w:hanging="360"/>
      </w:pPr>
      <w:rPr>
        <w:rFonts w:hint="default"/>
        <w:lang w:val="pl-PL" w:eastAsia="en-US" w:bidi="ar-SA"/>
      </w:rPr>
    </w:lvl>
  </w:abstractNum>
  <w:abstractNum w:abstractNumId="6" w15:restartNumberingAfterBreak="0">
    <w:nsid w:val="2A0D68C7"/>
    <w:multiLevelType w:val="hybridMultilevel"/>
    <w:tmpl w:val="B5A2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E4D46"/>
    <w:multiLevelType w:val="hybridMultilevel"/>
    <w:tmpl w:val="416AFB62"/>
    <w:lvl w:ilvl="0" w:tplc="04150011">
      <w:start w:val="1"/>
      <w:numFmt w:val="decimal"/>
      <w:lvlText w:val="%1)"/>
      <w:lvlJc w:val="left"/>
      <w:pPr>
        <w:ind w:left="933" w:hanging="360"/>
      </w:pPr>
    </w:lvl>
    <w:lvl w:ilvl="1" w:tplc="0415000F">
      <w:start w:val="1"/>
      <w:numFmt w:val="decimal"/>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8" w15:restartNumberingAfterBreak="0">
    <w:nsid w:val="314861C5"/>
    <w:multiLevelType w:val="hybridMultilevel"/>
    <w:tmpl w:val="3B7A2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rPr>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051E9"/>
    <w:multiLevelType w:val="hybridMultilevel"/>
    <w:tmpl w:val="26AE3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84C9F"/>
    <w:multiLevelType w:val="hybridMultilevel"/>
    <w:tmpl w:val="8F68273A"/>
    <w:lvl w:ilvl="0" w:tplc="2190DA72">
      <w:numFmt w:val="bullet"/>
      <w:lvlText w:val="-"/>
      <w:lvlJc w:val="left"/>
      <w:pPr>
        <w:ind w:left="212" w:hanging="176"/>
      </w:pPr>
      <w:rPr>
        <w:rFonts w:ascii="Liberation Sans Narrow" w:eastAsia="Liberation Sans Narrow" w:hAnsi="Liberation Sans Narrow" w:cs="Liberation Sans Narrow" w:hint="default"/>
        <w:spacing w:val="-3"/>
        <w:w w:val="100"/>
        <w:sz w:val="24"/>
        <w:szCs w:val="24"/>
        <w:lang w:val="pl-PL" w:eastAsia="en-US" w:bidi="ar-SA"/>
      </w:rPr>
    </w:lvl>
    <w:lvl w:ilvl="1" w:tplc="EE9459F8">
      <w:numFmt w:val="bullet"/>
      <w:lvlText w:val="•"/>
      <w:lvlJc w:val="left"/>
      <w:pPr>
        <w:ind w:left="1194" w:hanging="176"/>
      </w:pPr>
      <w:rPr>
        <w:rFonts w:hint="default"/>
        <w:lang w:val="pl-PL" w:eastAsia="en-US" w:bidi="ar-SA"/>
      </w:rPr>
    </w:lvl>
    <w:lvl w:ilvl="2" w:tplc="D220C3F2">
      <w:numFmt w:val="bullet"/>
      <w:lvlText w:val="•"/>
      <w:lvlJc w:val="left"/>
      <w:pPr>
        <w:ind w:left="2169" w:hanging="176"/>
      </w:pPr>
      <w:rPr>
        <w:rFonts w:hint="default"/>
        <w:lang w:val="pl-PL" w:eastAsia="en-US" w:bidi="ar-SA"/>
      </w:rPr>
    </w:lvl>
    <w:lvl w:ilvl="3" w:tplc="8E36566C">
      <w:numFmt w:val="bullet"/>
      <w:lvlText w:val="•"/>
      <w:lvlJc w:val="left"/>
      <w:pPr>
        <w:ind w:left="3143" w:hanging="176"/>
      </w:pPr>
      <w:rPr>
        <w:rFonts w:hint="default"/>
        <w:lang w:val="pl-PL" w:eastAsia="en-US" w:bidi="ar-SA"/>
      </w:rPr>
    </w:lvl>
    <w:lvl w:ilvl="4" w:tplc="07EC64CA">
      <w:numFmt w:val="bullet"/>
      <w:lvlText w:val="•"/>
      <w:lvlJc w:val="left"/>
      <w:pPr>
        <w:ind w:left="4118" w:hanging="176"/>
      </w:pPr>
      <w:rPr>
        <w:rFonts w:hint="default"/>
        <w:lang w:val="pl-PL" w:eastAsia="en-US" w:bidi="ar-SA"/>
      </w:rPr>
    </w:lvl>
    <w:lvl w:ilvl="5" w:tplc="FD78856C">
      <w:numFmt w:val="bullet"/>
      <w:lvlText w:val="•"/>
      <w:lvlJc w:val="left"/>
      <w:pPr>
        <w:ind w:left="5093" w:hanging="176"/>
      </w:pPr>
      <w:rPr>
        <w:rFonts w:hint="default"/>
        <w:lang w:val="pl-PL" w:eastAsia="en-US" w:bidi="ar-SA"/>
      </w:rPr>
    </w:lvl>
    <w:lvl w:ilvl="6" w:tplc="29AE46FE">
      <w:numFmt w:val="bullet"/>
      <w:lvlText w:val="•"/>
      <w:lvlJc w:val="left"/>
      <w:pPr>
        <w:ind w:left="6067" w:hanging="176"/>
      </w:pPr>
      <w:rPr>
        <w:rFonts w:hint="default"/>
        <w:lang w:val="pl-PL" w:eastAsia="en-US" w:bidi="ar-SA"/>
      </w:rPr>
    </w:lvl>
    <w:lvl w:ilvl="7" w:tplc="D7E030BA">
      <w:numFmt w:val="bullet"/>
      <w:lvlText w:val="•"/>
      <w:lvlJc w:val="left"/>
      <w:pPr>
        <w:ind w:left="7042" w:hanging="176"/>
      </w:pPr>
      <w:rPr>
        <w:rFonts w:hint="default"/>
        <w:lang w:val="pl-PL" w:eastAsia="en-US" w:bidi="ar-SA"/>
      </w:rPr>
    </w:lvl>
    <w:lvl w:ilvl="8" w:tplc="B9D242F2">
      <w:numFmt w:val="bullet"/>
      <w:lvlText w:val="•"/>
      <w:lvlJc w:val="left"/>
      <w:pPr>
        <w:ind w:left="8017" w:hanging="176"/>
      </w:pPr>
      <w:rPr>
        <w:rFonts w:hint="default"/>
        <w:lang w:val="pl-PL" w:eastAsia="en-US" w:bidi="ar-SA"/>
      </w:rPr>
    </w:lvl>
  </w:abstractNum>
  <w:abstractNum w:abstractNumId="11" w15:restartNumberingAfterBreak="0">
    <w:nsid w:val="3F4E5823"/>
    <w:multiLevelType w:val="hybridMultilevel"/>
    <w:tmpl w:val="07CEA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D354D"/>
    <w:multiLevelType w:val="hybridMultilevel"/>
    <w:tmpl w:val="08145FC4"/>
    <w:lvl w:ilvl="0" w:tplc="D7DE1B56">
      <w:start w:val="1"/>
      <w:numFmt w:val="decimal"/>
      <w:lvlText w:val="%1."/>
      <w:lvlJc w:val="left"/>
      <w:pPr>
        <w:ind w:left="573" w:hanging="361"/>
      </w:pPr>
      <w:rPr>
        <w:rFonts w:hint="default"/>
        <w:b/>
        <w:w w:val="100"/>
        <w:lang w:val="pl-PL" w:eastAsia="en-US" w:bidi="ar-SA"/>
      </w:rPr>
    </w:lvl>
    <w:lvl w:ilvl="1" w:tplc="7C98729E">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13" w15:restartNumberingAfterBreak="0">
    <w:nsid w:val="40BF25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7E586D"/>
    <w:multiLevelType w:val="hybridMultilevel"/>
    <w:tmpl w:val="45EE3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F37E8"/>
    <w:multiLevelType w:val="hybridMultilevel"/>
    <w:tmpl w:val="4FA25794"/>
    <w:lvl w:ilvl="0" w:tplc="2228CD96">
      <w:start w:val="1"/>
      <w:numFmt w:val="decimal"/>
      <w:lvlText w:val="%1."/>
      <w:lvlJc w:val="left"/>
      <w:pPr>
        <w:ind w:left="898" w:hanging="360"/>
      </w:pPr>
      <w:rPr>
        <w:rFonts w:asciiTheme="majorHAnsi" w:eastAsia="Liberation Sans Narrow" w:hAnsiTheme="majorHAnsi" w:cstheme="majorHAnsi"/>
        <w:spacing w:val="-27"/>
        <w:w w:val="100"/>
        <w:sz w:val="20"/>
        <w:szCs w:val="20"/>
        <w:lang w:val="pl-PL" w:eastAsia="en-US" w:bidi="ar-SA"/>
      </w:rPr>
    </w:lvl>
    <w:lvl w:ilvl="1" w:tplc="448ACC58">
      <w:start w:val="1"/>
      <w:numFmt w:val="decimal"/>
      <w:lvlText w:val="%2)"/>
      <w:lvlJc w:val="left"/>
      <w:pPr>
        <w:ind w:left="1258" w:hanging="360"/>
      </w:pPr>
      <w:rPr>
        <w:rFonts w:asciiTheme="majorHAnsi" w:eastAsia="Carlito" w:hAnsiTheme="majorHAnsi" w:cstheme="majorHAnsi" w:hint="default"/>
        <w:spacing w:val="-4"/>
        <w:w w:val="100"/>
        <w:sz w:val="20"/>
        <w:szCs w:val="20"/>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17" w15:restartNumberingAfterBreak="0">
    <w:nsid w:val="506045A1"/>
    <w:multiLevelType w:val="hybridMultilevel"/>
    <w:tmpl w:val="085864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37A3478"/>
    <w:multiLevelType w:val="hybridMultilevel"/>
    <w:tmpl w:val="55DE7992"/>
    <w:lvl w:ilvl="0" w:tplc="0415000F">
      <w:start w:val="1"/>
      <w:numFmt w:val="decimal"/>
      <w:lvlText w:val="%1."/>
      <w:lvlJc w:val="left"/>
      <w:pPr>
        <w:ind w:left="1653" w:hanging="360"/>
      </w:pPr>
    </w:lvl>
    <w:lvl w:ilvl="1" w:tplc="04150019">
      <w:start w:val="1"/>
      <w:numFmt w:val="lowerLetter"/>
      <w:lvlText w:val="%2."/>
      <w:lvlJc w:val="left"/>
      <w:pPr>
        <w:ind w:left="2373" w:hanging="360"/>
      </w:p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9" w15:restartNumberingAfterBreak="0">
    <w:nsid w:val="5BC67482"/>
    <w:multiLevelType w:val="hybridMultilevel"/>
    <w:tmpl w:val="D756BAFA"/>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A38A7CD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0" w15:restartNumberingAfterBreak="0">
    <w:nsid w:val="5C0B5626"/>
    <w:multiLevelType w:val="hybridMultilevel"/>
    <w:tmpl w:val="574C7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FE586F"/>
    <w:multiLevelType w:val="hybridMultilevel"/>
    <w:tmpl w:val="BB8ED106"/>
    <w:lvl w:ilvl="0" w:tplc="1004E50C">
      <w:start w:val="1"/>
      <w:numFmt w:val="decimal"/>
      <w:lvlText w:val="%1."/>
      <w:lvlJc w:val="left"/>
      <w:pPr>
        <w:ind w:left="573" w:hanging="361"/>
      </w:pPr>
      <w:rPr>
        <w:rFonts w:ascii="Calibri Light" w:hAnsi="Calibri Light" w:cs="Calibri Light" w:hint="default"/>
        <w:w w:val="100"/>
        <w:lang w:val="pl-PL" w:eastAsia="en-US" w:bidi="ar-SA"/>
      </w:rPr>
    </w:lvl>
    <w:lvl w:ilvl="1" w:tplc="0415000F">
      <w:start w:val="1"/>
      <w:numFmt w:val="decimal"/>
      <w:lvlText w:val="%2."/>
      <w:lvlJc w:val="left"/>
      <w:pPr>
        <w:ind w:left="921" w:hanging="348"/>
      </w:pPr>
      <w:rPr>
        <w:rFonts w:hint="default"/>
        <w:spacing w:val="-3"/>
        <w:w w:val="100"/>
        <w:sz w:val="20"/>
        <w:szCs w:val="20"/>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2" w15:restartNumberingAfterBreak="0">
    <w:nsid w:val="6AA45296"/>
    <w:multiLevelType w:val="hybridMultilevel"/>
    <w:tmpl w:val="44B2AEEC"/>
    <w:lvl w:ilvl="0" w:tplc="00000004">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241816FA">
      <w:start w:val="1"/>
      <w:numFmt w:val="decimal"/>
      <w:lvlText w:val="%3."/>
      <w:lvlJc w:val="right"/>
      <w:pPr>
        <w:ind w:left="2160" w:hanging="180"/>
      </w:pPr>
      <w:rPr>
        <w:rFonts w:asciiTheme="majorHAnsi" w:eastAsia="Liberation Sans Narrow" w:hAnsiTheme="majorHAnsi" w:cstheme="maj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24" w15:restartNumberingAfterBreak="0">
    <w:nsid w:val="6FDD4EC1"/>
    <w:multiLevelType w:val="hybridMultilevel"/>
    <w:tmpl w:val="A8820288"/>
    <w:lvl w:ilvl="0" w:tplc="AB9A9D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17C7AB0"/>
    <w:multiLevelType w:val="hybridMultilevel"/>
    <w:tmpl w:val="192C0DC2"/>
    <w:lvl w:ilvl="0" w:tplc="04150011">
      <w:start w:val="1"/>
      <w:numFmt w:val="decimal"/>
      <w:lvlText w:val="%1)"/>
      <w:lvlJc w:val="left"/>
      <w:pPr>
        <w:ind w:left="1004" w:hanging="360"/>
      </w:pPr>
    </w:lvl>
    <w:lvl w:ilvl="1" w:tplc="1B920430">
      <w:start w:val="1"/>
      <w:numFmt w:val="decimal"/>
      <w:lvlText w:val="%2)"/>
      <w:lvlJc w:val="left"/>
      <w:pPr>
        <w:ind w:left="1724" w:hanging="360"/>
      </w:pPr>
      <w:rPr>
        <w:rFonts w:ascii="Calibri Light" w:eastAsia="Liberation Sans Narrow" w:hAnsi="Calibri Light" w:cs="Calibri Ligh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A252A29"/>
    <w:multiLevelType w:val="hybridMultilevel"/>
    <w:tmpl w:val="27D8FA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A52404"/>
    <w:multiLevelType w:val="hybridMultilevel"/>
    <w:tmpl w:val="D1A092B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8" w15:restartNumberingAfterBreak="0">
    <w:nsid w:val="7DB5618C"/>
    <w:multiLevelType w:val="hybridMultilevel"/>
    <w:tmpl w:val="EC40D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9"/>
  </w:num>
  <w:num w:numId="3">
    <w:abstractNumId w:val="7"/>
  </w:num>
  <w:num w:numId="4">
    <w:abstractNumId w:val="3"/>
  </w:num>
  <w:num w:numId="5">
    <w:abstractNumId w:val="25"/>
  </w:num>
  <w:num w:numId="6">
    <w:abstractNumId w:val="14"/>
  </w:num>
  <w:num w:numId="7">
    <w:abstractNumId w:val="5"/>
  </w:num>
  <w:num w:numId="8">
    <w:abstractNumId w:val="10"/>
  </w:num>
  <w:num w:numId="9">
    <w:abstractNumId w:val="16"/>
  </w:num>
  <w:num w:numId="10">
    <w:abstractNumId w:val="0"/>
  </w:num>
  <w:num w:numId="11">
    <w:abstractNumId w:val="23"/>
  </w:num>
  <w:num w:numId="12">
    <w:abstractNumId w:val="4"/>
  </w:num>
  <w:num w:numId="13">
    <w:abstractNumId w:val="21"/>
  </w:num>
  <w:num w:numId="14">
    <w:abstractNumId w:val="26"/>
  </w:num>
  <w:num w:numId="15">
    <w:abstractNumId w:val="2"/>
  </w:num>
  <w:num w:numId="16">
    <w:abstractNumId w:val="18"/>
  </w:num>
  <w:num w:numId="17">
    <w:abstractNumId w:val="6"/>
  </w:num>
  <w:num w:numId="18">
    <w:abstractNumId w:val="20"/>
  </w:num>
  <w:num w:numId="19">
    <w:abstractNumId w:val="1"/>
  </w:num>
  <w:num w:numId="20">
    <w:abstractNumId w:val="9"/>
  </w:num>
  <w:num w:numId="21">
    <w:abstractNumId w:val="22"/>
  </w:num>
  <w:num w:numId="22">
    <w:abstractNumId w:val="11"/>
  </w:num>
  <w:num w:numId="23">
    <w:abstractNumId w:val="8"/>
  </w:num>
  <w:num w:numId="24">
    <w:abstractNumId w:val="28"/>
  </w:num>
  <w:num w:numId="25">
    <w:abstractNumId w:val="17"/>
  </w:num>
  <w:num w:numId="26">
    <w:abstractNumId w:val="15"/>
  </w:num>
  <w:num w:numId="27">
    <w:abstractNumId w:val="24"/>
  </w:num>
  <w:num w:numId="28">
    <w:abstractNumId w:val="13"/>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zej Dymek">
    <w15:presenceInfo w15:providerId="AD" w15:userId="S-1-5-21-1411273864-2580800888-10624745-7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D5"/>
    <w:rsid w:val="00005B50"/>
    <w:rsid w:val="00022663"/>
    <w:rsid w:val="000245D6"/>
    <w:rsid w:val="00026249"/>
    <w:rsid w:val="000B75C4"/>
    <w:rsid w:val="000C0A35"/>
    <w:rsid w:val="000D73CE"/>
    <w:rsid w:val="000E6E1C"/>
    <w:rsid w:val="000F5202"/>
    <w:rsid w:val="0017407D"/>
    <w:rsid w:val="001D1B4F"/>
    <w:rsid w:val="001D4F93"/>
    <w:rsid w:val="001F6014"/>
    <w:rsid w:val="00201706"/>
    <w:rsid w:val="00207A79"/>
    <w:rsid w:val="0024532C"/>
    <w:rsid w:val="0029456F"/>
    <w:rsid w:val="002A301C"/>
    <w:rsid w:val="002D0643"/>
    <w:rsid w:val="00327F4A"/>
    <w:rsid w:val="00344A7D"/>
    <w:rsid w:val="00370B32"/>
    <w:rsid w:val="00374E6F"/>
    <w:rsid w:val="003852D8"/>
    <w:rsid w:val="003A3764"/>
    <w:rsid w:val="003D1A47"/>
    <w:rsid w:val="0040395B"/>
    <w:rsid w:val="00430FB7"/>
    <w:rsid w:val="00450F1F"/>
    <w:rsid w:val="004845B6"/>
    <w:rsid w:val="00485D20"/>
    <w:rsid w:val="004B24E2"/>
    <w:rsid w:val="004C65A0"/>
    <w:rsid w:val="004D34A5"/>
    <w:rsid w:val="00501A29"/>
    <w:rsid w:val="00537FF9"/>
    <w:rsid w:val="00540C44"/>
    <w:rsid w:val="005C3EA8"/>
    <w:rsid w:val="005E264E"/>
    <w:rsid w:val="00653B03"/>
    <w:rsid w:val="006D196B"/>
    <w:rsid w:val="006E74CC"/>
    <w:rsid w:val="006F67B4"/>
    <w:rsid w:val="00707D29"/>
    <w:rsid w:val="00746567"/>
    <w:rsid w:val="00746A43"/>
    <w:rsid w:val="00747F4D"/>
    <w:rsid w:val="007537DE"/>
    <w:rsid w:val="00770739"/>
    <w:rsid w:val="007A2311"/>
    <w:rsid w:val="007C1A5D"/>
    <w:rsid w:val="007E4889"/>
    <w:rsid w:val="007F041D"/>
    <w:rsid w:val="00802531"/>
    <w:rsid w:val="0083486A"/>
    <w:rsid w:val="00863B47"/>
    <w:rsid w:val="00890122"/>
    <w:rsid w:val="008D120B"/>
    <w:rsid w:val="008D4226"/>
    <w:rsid w:val="008D4FDD"/>
    <w:rsid w:val="0091264A"/>
    <w:rsid w:val="00920B26"/>
    <w:rsid w:val="009420DB"/>
    <w:rsid w:val="00947FD2"/>
    <w:rsid w:val="00966C31"/>
    <w:rsid w:val="00997C94"/>
    <w:rsid w:val="009A1DA4"/>
    <w:rsid w:val="009A5519"/>
    <w:rsid w:val="009A7780"/>
    <w:rsid w:val="009B09A9"/>
    <w:rsid w:val="00A64397"/>
    <w:rsid w:val="00A84A95"/>
    <w:rsid w:val="00AB0FE0"/>
    <w:rsid w:val="00AD1B76"/>
    <w:rsid w:val="00B6104F"/>
    <w:rsid w:val="00B71B01"/>
    <w:rsid w:val="00BA5830"/>
    <w:rsid w:val="00BE782A"/>
    <w:rsid w:val="00C15F05"/>
    <w:rsid w:val="00C160AE"/>
    <w:rsid w:val="00C21839"/>
    <w:rsid w:val="00CA0C29"/>
    <w:rsid w:val="00CA5BD0"/>
    <w:rsid w:val="00D535D1"/>
    <w:rsid w:val="00D765C8"/>
    <w:rsid w:val="00D93B0C"/>
    <w:rsid w:val="00DB24B9"/>
    <w:rsid w:val="00DE03BF"/>
    <w:rsid w:val="00DE7252"/>
    <w:rsid w:val="00E24896"/>
    <w:rsid w:val="00E6197D"/>
    <w:rsid w:val="00E957D5"/>
    <w:rsid w:val="00EC050A"/>
    <w:rsid w:val="00F073A7"/>
    <w:rsid w:val="00F16B18"/>
    <w:rsid w:val="00F2266C"/>
    <w:rsid w:val="00FA0987"/>
    <w:rsid w:val="00FA4E27"/>
    <w:rsid w:val="00FE15F6"/>
    <w:rsid w:val="00FF0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7591FE"/>
  <w15:chartTrackingRefBased/>
  <w15:docId w15:val="{3902509C-55C5-488A-9905-61D54833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57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Nagwek1">
    <w:name w:val="heading 1"/>
    <w:basedOn w:val="Normalny"/>
    <w:link w:val="Nagwek1Znak"/>
    <w:uiPriority w:val="9"/>
    <w:qFormat/>
    <w:rsid w:val="00E957D5"/>
    <w:pPr>
      <w:ind w:left="921" w:hanging="349"/>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E957D5"/>
    <w:pPr>
      <w:ind w:left="1005"/>
    </w:pPr>
    <w:rPr>
      <w:sz w:val="24"/>
      <w:szCs w:val="24"/>
    </w:rPr>
  </w:style>
  <w:style w:type="character" w:customStyle="1" w:styleId="TekstpodstawowyZnak">
    <w:name w:val="Tekst podstawowy Znak"/>
    <w:basedOn w:val="Domylnaczcionkaakapitu"/>
    <w:link w:val="Tekstpodstawowy"/>
    <w:uiPriority w:val="1"/>
    <w:rsid w:val="00E957D5"/>
    <w:rPr>
      <w:rFonts w:ascii="Liberation Sans Narrow" w:eastAsia="Liberation Sans Narrow" w:hAnsi="Liberation Sans Narrow" w:cs="Liberation Sans Narrow"/>
      <w:sz w:val="24"/>
      <w:szCs w:val="24"/>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E957D5"/>
    <w:pPr>
      <w:ind w:left="921" w:hanging="349"/>
      <w:jc w:val="both"/>
    </w:pPr>
  </w:style>
  <w:style w:type="character" w:customStyle="1" w:styleId="Nagwek1Znak">
    <w:name w:val="Nagłówek 1 Znak"/>
    <w:basedOn w:val="Domylnaczcionkaakapitu"/>
    <w:link w:val="Nagwek1"/>
    <w:uiPriority w:val="9"/>
    <w:rsid w:val="00E957D5"/>
    <w:rPr>
      <w:rFonts w:ascii="Liberation Sans Narrow" w:eastAsia="Liberation Sans Narrow" w:hAnsi="Liberation Sans Narrow" w:cs="Liberation Sans Narrow"/>
      <w:b/>
      <w:bCs/>
      <w:sz w:val="24"/>
      <w:szCs w:val="24"/>
    </w:rPr>
  </w:style>
  <w:style w:type="paragraph" w:styleId="Nagwek">
    <w:name w:val="header"/>
    <w:basedOn w:val="Normalny"/>
    <w:link w:val="NagwekZnak"/>
    <w:uiPriority w:val="99"/>
    <w:unhideWhenUsed/>
    <w:rsid w:val="00E957D5"/>
    <w:pPr>
      <w:tabs>
        <w:tab w:val="center" w:pos="4536"/>
        <w:tab w:val="right" w:pos="9072"/>
      </w:tabs>
    </w:pPr>
  </w:style>
  <w:style w:type="character" w:customStyle="1" w:styleId="NagwekZnak">
    <w:name w:val="Nagłówek Znak"/>
    <w:basedOn w:val="Domylnaczcionkaakapitu"/>
    <w:link w:val="Nagwek"/>
    <w:uiPriority w:val="99"/>
    <w:rsid w:val="00E957D5"/>
    <w:rPr>
      <w:rFonts w:ascii="Liberation Sans Narrow" w:eastAsia="Liberation Sans Narrow" w:hAnsi="Liberation Sans Narrow" w:cs="Liberation Sans Narrow"/>
    </w:rPr>
  </w:style>
  <w:style w:type="paragraph" w:styleId="Stopka">
    <w:name w:val="footer"/>
    <w:basedOn w:val="Normalny"/>
    <w:link w:val="StopkaZnak"/>
    <w:uiPriority w:val="99"/>
    <w:unhideWhenUsed/>
    <w:rsid w:val="00E957D5"/>
    <w:pPr>
      <w:tabs>
        <w:tab w:val="center" w:pos="4536"/>
        <w:tab w:val="right" w:pos="9072"/>
      </w:tabs>
    </w:pPr>
  </w:style>
  <w:style w:type="character" w:customStyle="1" w:styleId="StopkaZnak">
    <w:name w:val="Stopka Znak"/>
    <w:basedOn w:val="Domylnaczcionkaakapitu"/>
    <w:link w:val="Stopka"/>
    <w:uiPriority w:val="99"/>
    <w:rsid w:val="00E957D5"/>
    <w:rPr>
      <w:rFonts w:ascii="Liberation Sans Narrow" w:eastAsia="Liberation Sans Narrow" w:hAnsi="Liberation Sans Narrow" w:cs="Liberation Sans Narrow"/>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qFormat/>
    <w:locked/>
    <w:rsid w:val="00022663"/>
    <w:rPr>
      <w:rFonts w:ascii="Liberation Sans Narrow" w:eastAsia="Liberation Sans Narrow" w:hAnsi="Liberation Sans Narrow" w:cs="Liberation Sans Narrow"/>
    </w:rPr>
  </w:style>
  <w:style w:type="paragraph" w:styleId="Tekstdymka">
    <w:name w:val="Balloon Text"/>
    <w:basedOn w:val="Normalny"/>
    <w:link w:val="TekstdymkaZnak"/>
    <w:uiPriority w:val="99"/>
    <w:semiHidden/>
    <w:unhideWhenUsed/>
    <w:rsid w:val="001740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407D"/>
    <w:rPr>
      <w:rFonts w:ascii="Segoe UI" w:eastAsia="Liberation Sans Narrow" w:hAnsi="Segoe UI" w:cs="Segoe UI"/>
      <w:sz w:val="18"/>
      <w:szCs w:val="18"/>
    </w:rPr>
  </w:style>
  <w:style w:type="paragraph" w:styleId="NormalnyWeb">
    <w:name w:val="Normal (Web)"/>
    <w:basedOn w:val="Normalny"/>
    <w:uiPriority w:val="99"/>
    <w:semiHidden/>
    <w:unhideWhenUsed/>
    <w:rsid w:val="00BA583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5830"/>
    <w:rPr>
      <w:b/>
      <w:bCs/>
    </w:rPr>
  </w:style>
  <w:style w:type="table" w:styleId="Tabela-Siatka">
    <w:name w:val="Table Grid"/>
    <w:basedOn w:val="Standardowy"/>
    <w:uiPriority w:val="39"/>
    <w:rsid w:val="004D3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A7780"/>
    <w:rPr>
      <w:sz w:val="16"/>
      <w:szCs w:val="16"/>
    </w:rPr>
  </w:style>
  <w:style w:type="paragraph" w:styleId="Tekstkomentarza">
    <w:name w:val="annotation text"/>
    <w:basedOn w:val="Normalny"/>
    <w:link w:val="TekstkomentarzaZnak"/>
    <w:uiPriority w:val="99"/>
    <w:semiHidden/>
    <w:unhideWhenUsed/>
    <w:rsid w:val="009A7780"/>
    <w:rPr>
      <w:sz w:val="20"/>
      <w:szCs w:val="20"/>
    </w:rPr>
  </w:style>
  <w:style w:type="character" w:customStyle="1" w:styleId="TekstkomentarzaZnak">
    <w:name w:val="Tekst komentarza Znak"/>
    <w:basedOn w:val="Domylnaczcionkaakapitu"/>
    <w:link w:val="Tekstkomentarza"/>
    <w:uiPriority w:val="99"/>
    <w:semiHidden/>
    <w:rsid w:val="009A7780"/>
    <w:rPr>
      <w:rFonts w:ascii="Liberation Sans Narrow" w:eastAsia="Liberation Sans Narrow" w:hAnsi="Liberation Sans Narrow" w:cs="Liberation Sans Narrow"/>
      <w:sz w:val="20"/>
      <w:szCs w:val="20"/>
    </w:rPr>
  </w:style>
  <w:style w:type="paragraph" w:styleId="Tematkomentarza">
    <w:name w:val="annotation subject"/>
    <w:basedOn w:val="Tekstkomentarza"/>
    <w:next w:val="Tekstkomentarza"/>
    <w:link w:val="TematkomentarzaZnak"/>
    <w:uiPriority w:val="99"/>
    <w:semiHidden/>
    <w:unhideWhenUsed/>
    <w:rsid w:val="009A7780"/>
    <w:rPr>
      <w:b/>
      <w:bCs/>
    </w:rPr>
  </w:style>
  <w:style w:type="character" w:customStyle="1" w:styleId="TematkomentarzaZnak">
    <w:name w:val="Temat komentarza Znak"/>
    <w:basedOn w:val="TekstkomentarzaZnak"/>
    <w:link w:val="Tematkomentarza"/>
    <w:uiPriority w:val="99"/>
    <w:semiHidden/>
    <w:rsid w:val="009A7780"/>
    <w:rPr>
      <w:rFonts w:ascii="Liberation Sans Narrow" w:eastAsia="Liberation Sans Narrow" w:hAnsi="Liberation Sans Narrow" w:cs="Liberation Sans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99783">
      <w:bodyDiv w:val="1"/>
      <w:marLeft w:val="0"/>
      <w:marRight w:val="0"/>
      <w:marTop w:val="0"/>
      <w:marBottom w:val="0"/>
      <w:divBdr>
        <w:top w:val="none" w:sz="0" w:space="0" w:color="auto"/>
        <w:left w:val="none" w:sz="0" w:space="0" w:color="auto"/>
        <w:bottom w:val="none" w:sz="0" w:space="0" w:color="auto"/>
        <w:right w:val="none" w:sz="0" w:space="0" w:color="auto"/>
      </w:divBdr>
    </w:div>
    <w:div w:id="1559169656">
      <w:bodyDiv w:val="1"/>
      <w:marLeft w:val="0"/>
      <w:marRight w:val="0"/>
      <w:marTop w:val="0"/>
      <w:marBottom w:val="0"/>
      <w:divBdr>
        <w:top w:val="none" w:sz="0" w:space="0" w:color="auto"/>
        <w:left w:val="none" w:sz="0" w:space="0" w:color="auto"/>
        <w:bottom w:val="none" w:sz="0" w:space="0" w:color="auto"/>
        <w:right w:val="none" w:sz="0" w:space="0" w:color="auto"/>
      </w:divBdr>
    </w:div>
    <w:div w:id="19017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7F57-1681-41C3-992D-CB246210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2180</Words>
  <Characters>13080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Żmuda</dc:creator>
  <cp:keywords/>
  <dc:description/>
  <cp:lastModifiedBy>Andrzej Dymek</cp:lastModifiedBy>
  <cp:revision>11</cp:revision>
  <cp:lastPrinted>2021-10-22T09:50:00Z</cp:lastPrinted>
  <dcterms:created xsi:type="dcterms:W3CDTF">2022-12-05T12:41:00Z</dcterms:created>
  <dcterms:modified xsi:type="dcterms:W3CDTF">2024-10-15T10:48:00Z</dcterms:modified>
</cp:coreProperties>
</file>